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FEB5" w14:textId="77777777" w:rsidR="002429B4" w:rsidRPr="00664D5C" w:rsidRDefault="002429B4" w:rsidP="005610B8">
      <w:pPr>
        <w:rPr>
          <w:rFonts w:ascii="Times New Roman" w:hAnsi="Times New Roman" w:cs="Times New Roman"/>
          <w:sz w:val="24"/>
          <w:szCs w:val="24"/>
        </w:rPr>
      </w:pPr>
      <w:r w:rsidRPr="00664D5C">
        <w:rPr>
          <w:rFonts w:ascii="Times New Roman" w:hAnsi="Times New Roman" w:cs="Times New Roman"/>
          <w:sz w:val="24"/>
          <w:szCs w:val="24"/>
        </w:rPr>
        <w:t>Conflicted Stories. A case of expanded reality.</w:t>
      </w:r>
    </w:p>
    <w:p w14:paraId="201A576C" w14:textId="77777777" w:rsidR="00B9080C" w:rsidRPr="00664D5C" w:rsidRDefault="00B9080C" w:rsidP="005610B8">
      <w:pPr>
        <w:rPr>
          <w:rFonts w:ascii="Times New Roman" w:hAnsi="Times New Roman" w:cs="Times New Roman"/>
          <w:sz w:val="24"/>
          <w:szCs w:val="24"/>
        </w:rPr>
      </w:pPr>
      <w:r w:rsidRPr="00664D5C">
        <w:rPr>
          <w:rFonts w:ascii="Times New Roman" w:hAnsi="Times New Roman" w:cs="Times New Roman"/>
          <w:sz w:val="24"/>
          <w:szCs w:val="24"/>
        </w:rPr>
        <w:t>Isabel Clarke and Tx</w:t>
      </w:r>
    </w:p>
    <w:p w14:paraId="2D9892C4" w14:textId="77777777" w:rsidR="002429B4" w:rsidRPr="00664D5C" w:rsidRDefault="002429B4" w:rsidP="005610B8">
      <w:pPr>
        <w:rPr>
          <w:rFonts w:ascii="Times New Roman" w:hAnsi="Times New Roman" w:cs="Times New Roman"/>
          <w:sz w:val="24"/>
          <w:szCs w:val="24"/>
        </w:rPr>
      </w:pPr>
    </w:p>
    <w:p w14:paraId="51433C73" w14:textId="77777777" w:rsidR="00C22FB4" w:rsidRPr="00664D5C" w:rsidRDefault="005610B8" w:rsidP="005610B8">
      <w:pPr>
        <w:rPr>
          <w:rFonts w:ascii="Times New Roman" w:hAnsi="Times New Roman" w:cs="Times New Roman"/>
          <w:sz w:val="24"/>
          <w:szCs w:val="24"/>
        </w:rPr>
      </w:pPr>
      <w:r w:rsidRPr="00664D5C">
        <w:rPr>
          <w:rFonts w:ascii="Times New Roman" w:hAnsi="Times New Roman" w:cs="Times New Roman"/>
          <w:sz w:val="24"/>
          <w:szCs w:val="24"/>
        </w:rPr>
        <w:t>As human beings we have experience and we have story. We tend to shape the experience with story into a form that</w:t>
      </w:r>
      <w:r w:rsidR="00900018" w:rsidRPr="00664D5C">
        <w:rPr>
          <w:rFonts w:ascii="Times New Roman" w:hAnsi="Times New Roman" w:cs="Times New Roman"/>
          <w:sz w:val="24"/>
          <w:szCs w:val="24"/>
        </w:rPr>
        <w:t xml:space="preserve"> makes sense, </w:t>
      </w:r>
      <w:r w:rsidRPr="00664D5C">
        <w:rPr>
          <w:rFonts w:ascii="Times New Roman" w:hAnsi="Times New Roman" w:cs="Times New Roman"/>
          <w:sz w:val="24"/>
          <w:szCs w:val="24"/>
        </w:rPr>
        <w:t>is comfortable for ourselves, and presents us in the best light to others. In the case of psychosis, and other exceptional and anomalous experiences, the experience threatens to overwhelm story.</w:t>
      </w:r>
      <w:r w:rsidR="00C22FB4" w:rsidRPr="00664D5C">
        <w:rPr>
          <w:rFonts w:ascii="Times New Roman" w:hAnsi="Times New Roman" w:cs="Times New Roman"/>
          <w:sz w:val="24"/>
          <w:szCs w:val="24"/>
        </w:rPr>
        <w:t xml:space="preserve"> In these circumstances, the obvious recourse is to go to the ‘experts’, perhaps the doctor, who has a ready story based on the medical model. You are ill. We can treat you. Cognitive Behaviour Therapy for psychosis (and other psychotherapies) have a different story, based more on what has happened to you and emotional overload, but in judicious deference to superior power, this </w:t>
      </w:r>
      <w:r w:rsidR="00900018" w:rsidRPr="00664D5C">
        <w:rPr>
          <w:rFonts w:ascii="Times New Roman" w:hAnsi="Times New Roman" w:cs="Times New Roman"/>
          <w:sz w:val="24"/>
          <w:szCs w:val="24"/>
        </w:rPr>
        <w:t xml:space="preserve">story </w:t>
      </w:r>
      <w:r w:rsidR="00C22FB4" w:rsidRPr="00664D5C">
        <w:rPr>
          <w:rFonts w:ascii="Times New Roman" w:hAnsi="Times New Roman" w:cs="Times New Roman"/>
          <w:sz w:val="24"/>
          <w:szCs w:val="24"/>
        </w:rPr>
        <w:t>tends to slot neatly into the medical model. There are of course, other relevant stories. Spiritual emergence/emergency (</w:t>
      </w:r>
      <w:proofErr w:type="spellStart"/>
      <w:r w:rsidR="00C22FB4" w:rsidRPr="00664D5C">
        <w:rPr>
          <w:rFonts w:ascii="Times New Roman" w:hAnsi="Times New Roman" w:cs="Times New Roman"/>
          <w:sz w:val="24"/>
          <w:szCs w:val="24"/>
        </w:rPr>
        <w:t>Grof</w:t>
      </w:r>
      <w:proofErr w:type="spellEnd"/>
      <w:r w:rsidR="00C22FB4" w:rsidRPr="00664D5C">
        <w:rPr>
          <w:rFonts w:ascii="Times New Roman" w:hAnsi="Times New Roman" w:cs="Times New Roman"/>
          <w:sz w:val="24"/>
          <w:szCs w:val="24"/>
        </w:rPr>
        <w:t xml:space="preserve"> &amp; </w:t>
      </w:r>
      <w:proofErr w:type="spellStart"/>
      <w:r w:rsidR="00C22FB4" w:rsidRPr="00664D5C">
        <w:rPr>
          <w:rFonts w:ascii="Times New Roman" w:hAnsi="Times New Roman" w:cs="Times New Roman"/>
          <w:sz w:val="24"/>
          <w:szCs w:val="24"/>
        </w:rPr>
        <w:t>Grof</w:t>
      </w:r>
      <w:proofErr w:type="spellEnd"/>
      <w:r w:rsidR="00C22FB4" w:rsidRPr="00664D5C">
        <w:rPr>
          <w:rFonts w:ascii="Times New Roman" w:hAnsi="Times New Roman" w:cs="Times New Roman"/>
          <w:sz w:val="24"/>
          <w:szCs w:val="24"/>
        </w:rPr>
        <w:t xml:space="preserve"> 199</w:t>
      </w:r>
      <w:r w:rsidR="003976A6" w:rsidRPr="00664D5C">
        <w:rPr>
          <w:rFonts w:ascii="Times New Roman" w:hAnsi="Times New Roman" w:cs="Times New Roman"/>
          <w:sz w:val="24"/>
          <w:szCs w:val="24"/>
        </w:rPr>
        <w:t>1</w:t>
      </w:r>
      <w:r w:rsidR="00C22FB4" w:rsidRPr="00664D5C">
        <w:rPr>
          <w:rFonts w:ascii="Times New Roman" w:hAnsi="Times New Roman" w:cs="Times New Roman"/>
          <w:sz w:val="24"/>
          <w:szCs w:val="24"/>
        </w:rPr>
        <w:t xml:space="preserve">), Shamanism, Power, Threat Meaning Framework (PTMF: </w:t>
      </w:r>
      <w:r w:rsidR="003976A6" w:rsidRPr="00664D5C">
        <w:rPr>
          <w:sz w:val="24"/>
          <w:szCs w:val="24"/>
        </w:rPr>
        <w:t>(Johnstone &amp; Boyle 2018)</w:t>
      </w:r>
      <w:r w:rsidR="00C22FB4" w:rsidRPr="00664D5C">
        <w:rPr>
          <w:rFonts w:ascii="Times New Roman" w:hAnsi="Times New Roman" w:cs="Times New Roman"/>
          <w:sz w:val="24"/>
          <w:szCs w:val="24"/>
        </w:rPr>
        <w:t xml:space="preserve">). </w:t>
      </w:r>
      <w:r w:rsidR="005A5822" w:rsidRPr="00664D5C">
        <w:rPr>
          <w:rFonts w:ascii="Times New Roman" w:hAnsi="Times New Roman" w:cs="Times New Roman"/>
          <w:sz w:val="24"/>
          <w:szCs w:val="24"/>
        </w:rPr>
        <w:t>Tx, the experiencer whose story is featured in this chapter</w:t>
      </w:r>
      <w:r w:rsidR="00AA4F03" w:rsidRPr="00664D5C">
        <w:rPr>
          <w:rFonts w:ascii="Times New Roman" w:hAnsi="Times New Roman" w:cs="Times New Roman"/>
          <w:sz w:val="24"/>
          <w:szCs w:val="24"/>
        </w:rPr>
        <w:t>,</w:t>
      </w:r>
      <w:r w:rsidR="005A5822" w:rsidRPr="00664D5C">
        <w:rPr>
          <w:rFonts w:ascii="Times New Roman" w:hAnsi="Times New Roman" w:cs="Times New Roman"/>
          <w:sz w:val="24"/>
          <w:szCs w:val="24"/>
        </w:rPr>
        <w:t xml:space="preserve"> was bounced between stories and her history is instructive for all of us who assist travellers accessing the further reaches of the mind.</w:t>
      </w:r>
    </w:p>
    <w:p w14:paraId="1B72DA0D" w14:textId="77777777" w:rsidR="005A5822" w:rsidRPr="00664D5C" w:rsidRDefault="005A5822" w:rsidP="005610B8">
      <w:pPr>
        <w:rPr>
          <w:rFonts w:ascii="Times New Roman" w:hAnsi="Times New Roman" w:cs="Times New Roman"/>
          <w:sz w:val="24"/>
          <w:szCs w:val="24"/>
        </w:rPr>
      </w:pPr>
      <w:r w:rsidRPr="00664D5C">
        <w:rPr>
          <w:rFonts w:ascii="Times New Roman" w:hAnsi="Times New Roman" w:cs="Times New Roman"/>
          <w:sz w:val="24"/>
          <w:szCs w:val="24"/>
        </w:rPr>
        <w:t>Introductions are in order. I am a therapist – I trained as a clinical psychologist in mid-life, my career change driven by a passion to find a more hel</w:t>
      </w:r>
      <w:r w:rsidR="00DA7E90" w:rsidRPr="00664D5C">
        <w:rPr>
          <w:rFonts w:ascii="Times New Roman" w:hAnsi="Times New Roman" w:cs="Times New Roman"/>
          <w:sz w:val="24"/>
          <w:szCs w:val="24"/>
        </w:rPr>
        <w:t>pful story for mental breakdown.  I</w:t>
      </w:r>
      <w:r w:rsidRPr="00664D5C">
        <w:rPr>
          <w:rFonts w:ascii="Times New Roman" w:hAnsi="Times New Roman" w:cs="Times New Roman"/>
          <w:sz w:val="24"/>
          <w:szCs w:val="24"/>
        </w:rPr>
        <w:t xml:space="preserve"> have worked in the </w:t>
      </w:r>
      <w:r w:rsidR="00DA7E90" w:rsidRPr="00664D5C">
        <w:rPr>
          <w:rFonts w:ascii="Times New Roman" w:hAnsi="Times New Roman" w:cs="Times New Roman"/>
          <w:sz w:val="24"/>
          <w:szCs w:val="24"/>
        </w:rPr>
        <w:t xml:space="preserve">UK </w:t>
      </w:r>
      <w:r w:rsidRPr="00664D5C">
        <w:rPr>
          <w:rFonts w:ascii="Times New Roman" w:hAnsi="Times New Roman" w:cs="Times New Roman"/>
          <w:sz w:val="24"/>
          <w:szCs w:val="24"/>
        </w:rPr>
        <w:t>N</w:t>
      </w:r>
      <w:r w:rsidR="00DA7E90" w:rsidRPr="00664D5C">
        <w:rPr>
          <w:rFonts w:ascii="Times New Roman" w:hAnsi="Times New Roman" w:cs="Times New Roman"/>
          <w:sz w:val="24"/>
          <w:szCs w:val="24"/>
        </w:rPr>
        <w:t xml:space="preserve">ational </w:t>
      </w:r>
      <w:r w:rsidRPr="00664D5C">
        <w:rPr>
          <w:rFonts w:ascii="Times New Roman" w:hAnsi="Times New Roman" w:cs="Times New Roman"/>
          <w:sz w:val="24"/>
          <w:szCs w:val="24"/>
        </w:rPr>
        <w:t>H</w:t>
      </w:r>
      <w:r w:rsidR="00DA7E90" w:rsidRPr="00664D5C">
        <w:rPr>
          <w:rFonts w:ascii="Times New Roman" w:hAnsi="Times New Roman" w:cs="Times New Roman"/>
          <w:sz w:val="24"/>
          <w:szCs w:val="24"/>
        </w:rPr>
        <w:t xml:space="preserve">ealth </w:t>
      </w:r>
      <w:r w:rsidRPr="00664D5C">
        <w:rPr>
          <w:rFonts w:ascii="Times New Roman" w:hAnsi="Times New Roman" w:cs="Times New Roman"/>
          <w:sz w:val="24"/>
          <w:szCs w:val="24"/>
        </w:rPr>
        <w:t>S</w:t>
      </w:r>
      <w:r w:rsidR="00DA7E90" w:rsidRPr="00664D5C">
        <w:rPr>
          <w:rFonts w:ascii="Times New Roman" w:hAnsi="Times New Roman" w:cs="Times New Roman"/>
          <w:sz w:val="24"/>
          <w:szCs w:val="24"/>
        </w:rPr>
        <w:t>ervice (NHS)</w:t>
      </w:r>
      <w:r w:rsidRPr="00664D5C">
        <w:rPr>
          <w:rFonts w:ascii="Times New Roman" w:hAnsi="Times New Roman" w:cs="Times New Roman"/>
          <w:sz w:val="24"/>
          <w:szCs w:val="24"/>
        </w:rPr>
        <w:t xml:space="preserve"> for 30 years, with a focus on people with complex problems. However, Tx is not</w:t>
      </w:r>
      <w:r w:rsidR="00973A0B" w:rsidRPr="00664D5C">
        <w:rPr>
          <w:rFonts w:ascii="Times New Roman" w:hAnsi="Times New Roman" w:cs="Times New Roman"/>
          <w:sz w:val="24"/>
          <w:szCs w:val="24"/>
        </w:rPr>
        <w:t xml:space="preserve"> ‘a case’: she is not</w:t>
      </w:r>
      <w:r w:rsidRPr="00664D5C">
        <w:rPr>
          <w:rFonts w:ascii="Times New Roman" w:hAnsi="Times New Roman" w:cs="Times New Roman"/>
          <w:sz w:val="24"/>
          <w:szCs w:val="24"/>
        </w:rPr>
        <w:t xml:space="preserve"> my patient. She is a colleague in the core, managing, group, of the Spiritual Crisis Network UK. I am a founder member of this organization that offers a more hopeful story than the medical one to anyone who recognizes the spiritual dimension to their struggles with alternate realities, and provides sensible but optimistic support. Tx has agreed to colla</w:t>
      </w:r>
      <w:r w:rsidR="00973A0B" w:rsidRPr="00664D5C">
        <w:rPr>
          <w:rFonts w:ascii="Times New Roman" w:hAnsi="Times New Roman" w:cs="Times New Roman"/>
          <w:sz w:val="24"/>
          <w:szCs w:val="24"/>
        </w:rPr>
        <w:t>borate with me in presenting her</w:t>
      </w:r>
      <w:r w:rsidRPr="00664D5C">
        <w:rPr>
          <w:rFonts w:ascii="Times New Roman" w:hAnsi="Times New Roman" w:cs="Times New Roman"/>
          <w:sz w:val="24"/>
          <w:szCs w:val="24"/>
        </w:rPr>
        <w:t xml:space="preserve"> account of a resi</w:t>
      </w:r>
      <w:r w:rsidR="00973A0B" w:rsidRPr="00664D5C">
        <w:rPr>
          <w:rFonts w:ascii="Times New Roman" w:hAnsi="Times New Roman" w:cs="Times New Roman"/>
          <w:sz w:val="24"/>
          <w:szCs w:val="24"/>
        </w:rPr>
        <w:t>lient individual, a single Mum who has pursued a successful career (in mental health)</w:t>
      </w:r>
      <w:r w:rsidR="00900018" w:rsidRPr="00664D5C">
        <w:rPr>
          <w:rFonts w:ascii="Times New Roman" w:hAnsi="Times New Roman" w:cs="Times New Roman"/>
          <w:sz w:val="24"/>
          <w:szCs w:val="24"/>
        </w:rPr>
        <w:t>,</w:t>
      </w:r>
      <w:r w:rsidR="00973A0B" w:rsidRPr="00664D5C">
        <w:rPr>
          <w:rFonts w:ascii="Times New Roman" w:hAnsi="Times New Roman" w:cs="Times New Roman"/>
          <w:sz w:val="24"/>
          <w:szCs w:val="24"/>
        </w:rPr>
        <w:t xml:space="preserve"> despite a number of excursions into alternate realities that have also taken her into the heart of the psychiatric system; the inpatient unit; more than once.</w:t>
      </w:r>
    </w:p>
    <w:p w14:paraId="2023E922" w14:textId="77777777" w:rsidR="00693663" w:rsidRPr="00664D5C" w:rsidRDefault="00504F4A" w:rsidP="005610B8">
      <w:pPr>
        <w:rPr>
          <w:rFonts w:ascii="Times New Roman" w:hAnsi="Times New Roman" w:cs="Times New Roman"/>
          <w:b/>
          <w:sz w:val="24"/>
          <w:szCs w:val="24"/>
        </w:rPr>
      </w:pPr>
      <w:r w:rsidRPr="00664D5C">
        <w:rPr>
          <w:rFonts w:ascii="Times New Roman" w:hAnsi="Times New Roman" w:cs="Times New Roman"/>
          <w:b/>
          <w:sz w:val="24"/>
          <w:szCs w:val="24"/>
        </w:rPr>
        <w:t>Tx’s e</w:t>
      </w:r>
      <w:r w:rsidR="00693663" w:rsidRPr="00664D5C">
        <w:rPr>
          <w:rFonts w:ascii="Times New Roman" w:hAnsi="Times New Roman" w:cs="Times New Roman"/>
          <w:b/>
          <w:sz w:val="24"/>
          <w:szCs w:val="24"/>
        </w:rPr>
        <w:t>arly journeys in expanded reality.</w:t>
      </w:r>
    </w:p>
    <w:p w14:paraId="1CB390F9" w14:textId="77777777" w:rsidR="00C22FB4" w:rsidRPr="00664D5C" w:rsidRDefault="00973A0B" w:rsidP="005610B8">
      <w:pPr>
        <w:rPr>
          <w:rFonts w:ascii="Times New Roman" w:hAnsi="Times New Roman" w:cs="Times New Roman"/>
          <w:sz w:val="24"/>
          <w:szCs w:val="24"/>
        </w:rPr>
      </w:pPr>
      <w:r w:rsidRPr="00664D5C">
        <w:rPr>
          <w:rFonts w:ascii="Times New Roman" w:hAnsi="Times New Roman" w:cs="Times New Roman"/>
          <w:sz w:val="24"/>
          <w:szCs w:val="24"/>
        </w:rPr>
        <w:t>Tx’s first experiences of alternative realities; anomalous experiencing – whatever term sits best for you, came through engaging with the 1990s party scene, fuelled as it was by a variety of substances; ecstasy, MDMA etc. Tx e</w:t>
      </w:r>
      <w:r w:rsidR="000A14AB" w:rsidRPr="00664D5C">
        <w:rPr>
          <w:rFonts w:ascii="Times New Roman" w:hAnsi="Times New Roman" w:cs="Times New Roman"/>
          <w:sz w:val="24"/>
          <w:szCs w:val="24"/>
        </w:rPr>
        <w:t xml:space="preserve">mphasized that this was a </w:t>
      </w:r>
      <w:r w:rsidRPr="00664D5C">
        <w:rPr>
          <w:rFonts w:ascii="Times New Roman" w:hAnsi="Times New Roman" w:cs="Times New Roman"/>
          <w:sz w:val="24"/>
          <w:szCs w:val="24"/>
        </w:rPr>
        <w:t>lei</w:t>
      </w:r>
      <w:r w:rsidR="000A14AB" w:rsidRPr="00664D5C">
        <w:rPr>
          <w:rFonts w:ascii="Times New Roman" w:hAnsi="Times New Roman" w:cs="Times New Roman"/>
          <w:sz w:val="24"/>
          <w:szCs w:val="24"/>
        </w:rPr>
        <w:t>sure pursuit. Her career as a young mental health nurse took precedence, and she saw herself as a well-grounded individual, with no depende</w:t>
      </w:r>
      <w:r w:rsidR="00DA7E90" w:rsidRPr="00664D5C">
        <w:rPr>
          <w:rFonts w:ascii="Times New Roman" w:hAnsi="Times New Roman" w:cs="Times New Roman"/>
          <w:sz w:val="24"/>
          <w:szCs w:val="24"/>
        </w:rPr>
        <w:t>ncy or unhealthy relationship with the</w:t>
      </w:r>
      <w:r w:rsidR="000A14AB" w:rsidRPr="00664D5C">
        <w:rPr>
          <w:rFonts w:ascii="Times New Roman" w:hAnsi="Times New Roman" w:cs="Times New Roman"/>
          <w:sz w:val="24"/>
          <w:szCs w:val="24"/>
        </w:rPr>
        <w:t xml:space="preserve"> substances she enjoyed as part of the social scene she engaged with. It was a magic mushroom omelette ingested when on holiday in an idyllic beach location in Thailand that really ‘opened a gateway’ to a ‘God-like experience’, enveloped in and enhancing perception of the beauty of the natural surroundings. That experience</w:t>
      </w:r>
      <w:r w:rsidR="005A0D0B" w:rsidRPr="00664D5C">
        <w:rPr>
          <w:rFonts w:ascii="Times New Roman" w:hAnsi="Times New Roman" w:cs="Times New Roman"/>
          <w:sz w:val="24"/>
          <w:szCs w:val="24"/>
        </w:rPr>
        <w:t>, and another where she experienced effective spiritual healing in India,</w:t>
      </w:r>
      <w:r w:rsidR="000A14AB" w:rsidRPr="00664D5C">
        <w:rPr>
          <w:rFonts w:ascii="Times New Roman" w:hAnsi="Times New Roman" w:cs="Times New Roman"/>
          <w:sz w:val="24"/>
          <w:szCs w:val="24"/>
        </w:rPr>
        <w:t xml:space="preserve"> opened doors to a new interest in things spiritual and in spiritual healing such as Reiki.</w:t>
      </w:r>
    </w:p>
    <w:p w14:paraId="2FCD6F35" w14:textId="77777777" w:rsidR="005A0D0B" w:rsidRPr="00664D5C" w:rsidRDefault="005A0D0B" w:rsidP="005610B8">
      <w:pPr>
        <w:rPr>
          <w:rFonts w:ascii="Times New Roman" w:hAnsi="Times New Roman" w:cs="Times New Roman"/>
          <w:sz w:val="24"/>
          <w:szCs w:val="24"/>
        </w:rPr>
      </w:pPr>
      <w:r w:rsidRPr="00664D5C">
        <w:rPr>
          <w:rFonts w:ascii="Times New Roman" w:hAnsi="Times New Roman" w:cs="Times New Roman"/>
          <w:sz w:val="24"/>
          <w:szCs w:val="24"/>
        </w:rPr>
        <w:t xml:space="preserve">Tx emphasized her natural scepticism, and indeed the groundedness that enabled her to engage in unusual experiences and then come back to the normal world. Where she started to explore spiritual healing and Reiki, learning to become a healer herself, she started to experience a clash of stories. For seven years she had been working in mental health nursing, </w:t>
      </w:r>
      <w:r w:rsidRPr="00664D5C">
        <w:rPr>
          <w:rFonts w:ascii="Times New Roman" w:hAnsi="Times New Roman" w:cs="Times New Roman"/>
          <w:sz w:val="24"/>
          <w:szCs w:val="24"/>
        </w:rPr>
        <w:lastRenderedPageBreak/>
        <w:t>and achieved the transition from wards to community work, that she loved. Professionally she was steeped in the medical story, but was now encountering an alternative both at the level of theory (story) and experience – she had received and was delivering spiritual healing. So far so balanced, but it is at this point, in 1999, when things got out of hand and the venture into new conceptual realms landed her in the psychiatric hospital – as a patient, not</w:t>
      </w:r>
      <w:r w:rsidR="00693663" w:rsidRPr="00664D5C">
        <w:rPr>
          <w:rFonts w:ascii="Times New Roman" w:hAnsi="Times New Roman" w:cs="Times New Roman"/>
          <w:sz w:val="24"/>
          <w:szCs w:val="24"/>
        </w:rPr>
        <w:t xml:space="preserve"> a member of</w:t>
      </w:r>
      <w:r w:rsidRPr="00664D5C">
        <w:rPr>
          <w:rFonts w:ascii="Times New Roman" w:hAnsi="Times New Roman" w:cs="Times New Roman"/>
          <w:sz w:val="24"/>
          <w:szCs w:val="24"/>
        </w:rPr>
        <w:t xml:space="preserve"> staff.</w:t>
      </w:r>
    </w:p>
    <w:p w14:paraId="77301A6B" w14:textId="77777777" w:rsidR="005A0D0B" w:rsidRPr="00664D5C" w:rsidRDefault="005A0D0B" w:rsidP="005610B8">
      <w:pPr>
        <w:rPr>
          <w:rFonts w:ascii="Times New Roman" w:hAnsi="Times New Roman" w:cs="Times New Roman"/>
          <w:b/>
          <w:sz w:val="24"/>
          <w:szCs w:val="24"/>
        </w:rPr>
      </w:pPr>
      <w:r w:rsidRPr="00664D5C">
        <w:rPr>
          <w:rFonts w:ascii="Times New Roman" w:hAnsi="Times New Roman" w:cs="Times New Roman"/>
          <w:b/>
          <w:sz w:val="24"/>
          <w:szCs w:val="24"/>
        </w:rPr>
        <w:t>A New Scientific Story</w:t>
      </w:r>
    </w:p>
    <w:p w14:paraId="0B7276BB" w14:textId="77777777" w:rsidR="00A17CEB" w:rsidRPr="00664D5C" w:rsidRDefault="005A0D0B" w:rsidP="005610B8">
      <w:pPr>
        <w:rPr>
          <w:rFonts w:ascii="Times New Roman" w:hAnsi="Times New Roman" w:cs="Times New Roman"/>
          <w:sz w:val="24"/>
          <w:szCs w:val="24"/>
        </w:rPr>
      </w:pPr>
      <w:r w:rsidRPr="00664D5C">
        <w:rPr>
          <w:rFonts w:ascii="Times New Roman" w:hAnsi="Times New Roman" w:cs="Times New Roman"/>
          <w:sz w:val="24"/>
          <w:szCs w:val="24"/>
        </w:rPr>
        <w:t>Studying psychology in mid-life, I had been keen to make</w:t>
      </w:r>
      <w:r w:rsidR="00043AA1" w:rsidRPr="00664D5C">
        <w:rPr>
          <w:rFonts w:ascii="Times New Roman" w:hAnsi="Times New Roman" w:cs="Times New Roman"/>
          <w:sz w:val="24"/>
          <w:szCs w:val="24"/>
        </w:rPr>
        <w:t xml:space="preserve"> psychological</w:t>
      </w:r>
      <w:r w:rsidRPr="00664D5C">
        <w:rPr>
          <w:rFonts w:ascii="Times New Roman" w:hAnsi="Times New Roman" w:cs="Times New Roman"/>
          <w:sz w:val="24"/>
          <w:szCs w:val="24"/>
        </w:rPr>
        <w:t xml:space="preserve"> sense of two areas </w:t>
      </w:r>
      <w:r w:rsidR="00043AA1" w:rsidRPr="00664D5C">
        <w:rPr>
          <w:rFonts w:ascii="Times New Roman" w:hAnsi="Times New Roman" w:cs="Times New Roman"/>
          <w:sz w:val="24"/>
          <w:szCs w:val="24"/>
        </w:rPr>
        <w:t>I had identified as being incompletely understood; spirituality and mental</w:t>
      </w:r>
      <w:r w:rsidR="00693663" w:rsidRPr="00664D5C">
        <w:rPr>
          <w:rFonts w:ascii="Times New Roman" w:hAnsi="Times New Roman" w:cs="Times New Roman"/>
          <w:sz w:val="24"/>
          <w:szCs w:val="24"/>
        </w:rPr>
        <w:t xml:space="preserve"> health, and my explorations le</w:t>
      </w:r>
      <w:r w:rsidR="00043AA1" w:rsidRPr="00664D5C">
        <w:rPr>
          <w:rFonts w:ascii="Times New Roman" w:hAnsi="Times New Roman" w:cs="Times New Roman"/>
          <w:sz w:val="24"/>
          <w:szCs w:val="24"/>
        </w:rPr>
        <w:t>d me to a common source for both, written about extensively elsewhere (Clarke 2008, 2010, 2021).</w:t>
      </w:r>
      <w:r w:rsidR="00A17CEB" w:rsidRPr="00664D5C">
        <w:rPr>
          <w:rFonts w:ascii="Times New Roman" w:hAnsi="Times New Roman" w:cs="Times New Roman"/>
          <w:sz w:val="24"/>
          <w:szCs w:val="24"/>
        </w:rPr>
        <w:t xml:space="preserve"> What follows is informed by the Interacting Cognitive Subsystems model of cognitive architecture (Teasdale &amp; Barnard 1993), which is solidly grounded in the findings of cognitive science about pathways in the brain; what is connected and not connected to what, and where there are bottlenecks; in short, the limitations and </w:t>
      </w:r>
      <w:r w:rsidR="00F635FB" w:rsidRPr="00664D5C">
        <w:rPr>
          <w:rFonts w:ascii="Times New Roman" w:hAnsi="Times New Roman" w:cs="Times New Roman"/>
          <w:sz w:val="24"/>
          <w:szCs w:val="24"/>
        </w:rPr>
        <w:t>idiosyncrasies</w:t>
      </w:r>
      <w:r w:rsidR="00A17CEB" w:rsidRPr="00664D5C">
        <w:rPr>
          <w:rFonts w:ascii="Times New Roman" w:hAnsi="Times New Roman" w:cs="Times New Roman"/>
          <w:sz w:val="24"/>
          <w:szCs w:val="24"/>
        </w:rPr>
        <w:t xml:space="preserve"> of</w:t>
      </w:r>
      <w:r w:rsidR="00F635FB" w:rsidRPr="00664D5C">
        <w:rPr>
          <w:rFonts w:ascii="Times New Roman" w:hAnsi="Times New Roman" w:cs="Times New Roman"/>
          <w:sz w:val="24"/>
          <w:szCs w:val="24"/>
        </w:rPr>
        <w:t xml:space="preserve"> human processing that are screened out of awareness as we cannot know in any other way</w:t>
      </w:r>
      <w:r w:rsidR="00A17CEB" w:rsidRPr="00664D5C">
        <w:rPr>
          <w:rFonts w:ascii="Times New Roman" w:hAnsi="Times New Roman" w:cs="Times New Roman"/>
          <w:sz w:val="24"/>
          <w:szCs w:val="24"/>
        </w:rPr>
        <w:t>.</w:t>
      </w:r>
    </w:p>
    <w:p w14:paraId="4141A126" w14:textId="77777777" w:rsidR="005A0D0B" w:rsidRPr="00664D5C" w:rsidRDefault="00043AA1" w:rsidP="005610B8">
      <w:pPr>
        <w:rPr>
          <w:rFonts w:ascii="Times New Roman" w:hAnsi="Times New Roman" w:cs="Times New Roman"/>
          <w:sz w:val="24"/>
          <w:szCs w:val="24"/>
        </w:rPr>
      </w:pPr>
      <w:r w:rsidRPr="00664D5C">
        <w:rPr>
          <w:rFonts w:ascii="Times New Roman" w:hAnsi="Times New Roman" w:cs="Times New Roman"/>
          <w:sz w:val="24"/>
          <w:szCs w:val="24"/>
        </w:rPr>
        <w:t>In summary, our two ways of</w:t>
      </w:r>
      <w:r w:rsidR="00693663" w:rsidRPr="00664D5C">
        <w:rPr>
          <w:rFonts w:ascii="Times New Roman" w:hAnsi="Times New Roman" w:cs="Times New Roman"/>
          <w:sz w:val="24"/>
          <w:szCs w:val="24"/>
        </w:rPr>
        <w:t xml:space="preserve"> knowing – experience and story, or thinking about,</w:t>
      </w:r>
      <w:r w:rsidRPr="00664D5C">
        <w:rPr>
          <w:rFonts w:ascii="Times New Roman" w:hAnsi="Times New Roman" w:cs="Times New Roman"/>
          <w:sz w:val="24"/>
          <w:szCs w:val="24"/>
        </w:rPr>
        <w:t xml:space="preserve"> are rooted in our having two</w:t>
      </w:r>
      <w:r w:rsidR="00693663" w:rsidRPr="00664D5C">
        <w:rPr>
          <w:rFonts w:ascii="Times New Roman" w:hAnsi="Times New Roman" w:cs="Times New Roman"/>
          <w:sz w:val="24"/>
          <w:szCs w:val="24"/>
        </w:rPr>
        <w:t xml:space="preserve"> separate circuits in the brain.  T</w:t>
      </w:r>
      <w:r w:rsidRPr="00664D5C">
        <w:rPr>
          <w:rFonts w:ascii="Times New Roman" w:hAnsi="Times New Roman" w:cs="Times New Roman"/>
          <w:sz w:val="24"/>
          <w:szCs w:val="24"/>
        </w:rPr>
        <w:t>he sophisticated, verbal one</w:t>
      </w:r>
      <w:r w:rsidR="00693663" w:rsidRPr="00664D5C">
        <w:rPr>
          <w:rFonts w:ascii="Times New Roman" w:hAnsi="Times New Roman" w:cs="Times New Roman"/>
          <w:sz w:val="24"/>
          <w:szCs w:val="24"/>
        </w:rPr>
        <w:t xml:space="preserve"> developed as we needed more specific communication to manage living in larger groups, and finer tuned tool use </w:t>
      </w:r>
      <w:r w:rsidR="00A17CEB" w:rsidRPr="00664D5C">
        <w:rPr>
          <w:rFonts w:ascii="Times New Roman" w:hAnsi="Times New Roman" w:cs="Times New Roman"/>
          <w:sz w:val="24"/>
          <w:szCs w:val="24"/>
        </w:rPr>
        <w:t xml:space="preserve">with the development of the hand and fingers (Barnard </w:t>
      </w:r>
      <w:r w:rsidR="003B1D5B" w:rsidRPr="00664D5C">
        <w:rPr>
          <w:rFonts w:ascii="Times New Roman" w:hAnsi="Times New Roman" w:cs="Times New Roman"/>
          <w:sz w:val="24"/>
          <w:szCs w:val="24"/>
        </w:rPr>
        <w:t>2010</w:t>
      </w:r>
      <w:r w:rsidR="00A17CEB" w:rsidRPr="00664D5C">
        <w:rPr>
          <w:rFonts w:ascii="Times New Roman" w:hAnsi="Times New Roman" w:cs="Times New Roman"/>
          <w:sz w:val="24"/>
          <w:szCs w:val="24"/>
        </w:rPr>
        <w:t>). This new capability was</w:t>
      </w:r>
      <w:r w:rsidRPr="00664D5C">
        <w:rPr>
          <w:rFonts w:ascii="Times New Roman" w:hAnsi="Times New Roman" w:cs="Times New Roman"/>
          <w:sz w:val="24"/>
          <w:szCs w:val="24"/>
        </w:rPr>
        <w:t xml:space="preserve"> bolted onto the </w:t>
      </w:r>
      <w:r w:rsidR="00A17CEB" w:rsidRPr="00664D5C">
        <w:rPr>
          <w:rFonts w:ascii="Times New Roman" w:hAnsi="Times New Roman" w:cs="Times New Roman"/>
          <w:sz w:val="24"/>
          <w:szCs w:val="24"/>
        </w:rPr>
        <w:t xml:space="preserve">original processing capacity, which was focused on survival, </w:t>
      </w:r>
      <w:r w:rsidRPr="00664D5C">
        <w:rPr>
          <w:rFonts w:ascii="Times New Roman" w:hAnsi="Times New Roman" w:cs="Times New Roman"/>
          <w:sz w:val="24"/>
          <w:szCs w:val="24"/>
        </w:rPr>
        <w:t xml:space="preserve">as our evolution progressed from animal </w:t>
      </w:r>
      <w:r w:rsidR="00504F4A" w:rsidRPr="00664D5C">
        <w:rPr>
          <w:rFonts w:ascii="Times New Roman" w:hAnsi="Times New Roman" w:cs="Times New Roman"/>
          <w:sz w:val="24"/>
          <w:szCs w:val="24"/>
        </w:rPr>
        <w:t xml:space="preserve">to human. Working together, these two networks in the brain </w:t>
      </w:r>
      <w:r w:rsidRPr="00664D5C">
        <w:rPr>
          <w:rFonts w:ascii="Times New Roman" w:hAnsi="Times New Roman" w:cs="Times New Roman"/>
          <w:sz w:val="24"/>
          <w:szCs w:val="24"/>
        </w:rPr>
        <w:t xml:space="preserve">give us a great degree of control over a considerable, but </w:t>
      </w:r>
      <w:r w:rsidR="00A17CEB" w:rsidRPr="00664D5C">
        <w:rPr>
          <w:rFonts w:ascii="Times New Roman" w:hAnsi="Times New Roman" w:cs="Times New Roman"/>
          <w:sz w:val="24"/>
          <w:szCs w:val="24"/>
        </w:rPr>
        <w:t xml:space="preserve">ultimately </w:t>
      </w:r>
      <w:r w:rsidRPr="00664D5C">
        <w:rPr>
          <w:rFonts w:ascii="Times New Roman" w:hAnsi="Times New Roman" w:cs="Times New Roman"/>
          <w:sz w:val="24"/>
          <w:szCs w:val="24"/>
        </w:rPr>
        <w:t>limited range,</w:t>
      </w:r>
      <w:r w:rsidR="00A17CEB" w:rsidRPr="00664D5C">
        <w:rPr>
          <w:rFonts w:ascii="Times New Roman" w:hAnsi="Times New Roman" w:cs="Times New Roman"/>
          <w:sz w:val="24"/>
          <w:szCs w:val="24"/>
        </w:rPr>
        <w:t xml:space="preserve"> and filter </w:t>
      </w:r>
      <w:r w:rsidR="00504F4A" w:rsidRPr="00664D5C">
        <w:rPr>
          <w:rFonts w:ascii="Times New Roman" w:hAnsi="Times New Roman" w:cs="Times New Roman"/>
          <w:sz w:val="24"/>
          <w:szCs w:val="24"/>
        </w:rPr>
        <w:t>our experience. The two circuits</w:t>
      </w:r>
      <w:r w:rsidRPr="00664D5C">
        <w:rPr>
          <w:rFonts w:ascii="Times New Roman" w:hAnsi="Times New Roman" w:cs="Times New Roman"/>
          <w:sz w:val="24"/>
          <w:szCs w:val="24"/>
        </w:rPr>
        <w:t xml:space="preserve"> will loosen and separate in specific circumstances – high or low arousal; taking substances etc. This opens the individual to that expanded consciousness that is sought in drug and in spiritual experiences. However, as it takes the person away from their groundedness in their individual self-consciousness and boundedness within their skin, if allowed to take over too far, or where the route back is lost and the person is stranded in this state, it can quickly become unmanageable and even dangerous. This view recognizes the positives associated with such states – the way they can open an individual up to new creative possibilities, as Tx was opened to the spiritual and to healing</w:t>
      </w:r>
      <w:r w:rsidR="00884623" w:rsidRPr="00664D5C">
        <w:rPr>
          <w:rFonts w:ascii="Times New Roman" w:hAnsi="Times New Roman" w:cs="Times New Roman"/>
          <w:sz w:val="24"/>
          <w:szCs w:val="24"/>
        </w:rPr>
        <w:t>. However, it also recognizes the dangers and the need to learn to manage the threshold between the two states, by remaining grounded in current physical reality and the shared world. This is what SCN teaches.</w:t>
      </w:r>
    </w:p>
    <w:p w14:paraId="0DD01802" w14:textId="77777777" w:rsidR="00884623" w:rsidRPr="00664D5C" w:rsidRDefault="00884623" w:rsidP="005610B8">
      <w:pPr>
        <w:rPr>
          <w:rFonts w:ascii="Times New Roman" w:hAnsi="Times New Roman" w:cs="Times New Roman"/>
          <w:b/>
          <w:sz w:val="24"/>
          <w:szCs w:val="24"/>
        </w:rPr>
      </w:pPr>
      <w:r w:rsidRPr="00664D5C">
        <w:rPr>
          <w:rFonts w:ascii="Times New Roman" w:hAnsi="Times New Roman" w:cs="Times New Roman"/>
          <w:b/>
          <w:sz w:val="24"/>
          <w:szCs w:val="24"/>
        </w:rPr>
        <w:t>Tx’s Breakthrough</w:t>
      </w:r>
      <w:r w:rsidR="00504F4A" w:rsidRPr="00664D5C">
        <w:rPr>
          <w:rFonts w:ascii="Times New Roman" w:hAnsi="Times New Roman" w:cs="Times New Roman"/>
          <w:b/>
          <w:sz w:val="24"/>
          <w:szCs w:val="24"/>
        </w:rPr>
        <w:t>, Breakdown,</w:t>
      </w:r>
      <w:r w:rsidRPr="00664D5C">
        <w:rPr>
          <w:rFonts w:ascii="Times New Roman" w:hAnsi="Times New Roman" w:cs="Times New Roman"/>
          <w:b/>
          <w:sz w:val="24"/>
          <w:szCs w:val="24"/>
        </w:rPr>
        <w:t xml:space="preserve"> experience.</w:t>
      </w:r>
    </w:p>
    <w:p w14:paraId="0335B91B" w14:textId="77777777" w:rsidR="00884623" w:rsidRPr="00664D5C" w:rsidRDefault="00504F4A" w:rsidP="005610B8">
      <w:pPr>
        <w:rPr>
          <w:rFonts w:ascii="Times New Roman" w:hAnsi="Times New Roman" w:cs="Times New Roman"/>
          <w:sz w:val="24"/>
          <w:szCs w:val="24"/>
        </w:rPr>
      </w:pPr>
      <w:r w:rsidRPr="00664D5C">
        <w:rPr>
          <w:rFonts w:ascii="Times New Roman" w:hAnsi="Times New Roman" w:cs="Times New Roman"/>
          <w:sz w:val="24"/>
          <w:szCs w:val="24"/>
        </w:rPr>
        <w:t>By 1999, Tx’s</w:t>
      </w:r>
      <w:r w:rsidR="00F635FB" w:rsidRPr="00664D5C">
        <w:rPr>
          <w:rFonts w:ascii="Times New Roman" w:hAnsi="Times New Roman" w:cs="Times New Roman"/>
          <w:sz w:val="24"/>
          <w:szCs w:val="24"/>
        </w:rPr>
        <w:t xml:space="preserve"> earlier party, drug induced, experiences were giving way to a deeper appreciation of spiritual states and the powers, particularly of healing, that went with these. Time in India where she experienced effective Reiki healing on an ankle injury, and went on to learn Reiki herself, chimed in with a friendship group </w:t>
      </w:r>
      <w:r w:rsidR="00BA417E" w:rsidRPr="00664D5C">
        <w:rPr>
          <w:rFonts w:ascii="Times New Roman" w:hAnsi="Times New Roman" w:cs="Times New Roman"/>
          <w:sz w:val="24"/>
          <w:szCs w:val="24"/>
        </w:rPr>
        <w:t>taken up with new age spiritual exploration through reading and workshops. This new story about healing was pursued in parallel with the medica</w:t>
      </w:r>
      <w:r w:rsidRPr="00664D5C">
        <w:rPr>
          <w:rFonts w:ascii="Times New Roman" w:hAnsi="Times New Roman" w:cs="Times New Roman"/>
          <w:sz w:val="24"/>
          <w:szCs w:val="24"/>
        </w:rPr>
        <w:t>l model dominated environment of</w:t>
      </w:r>
      <w:r w:rsidR="00BA417E" w:rsidRPr="00664D5C">
        <w:rPr>
          <w:rFonts w:ascii="Times New Roman" w:hAnsi="Times New Roman" w:cs="Times New Roman"/>
          <w:sz w:val="24"/>
          <w:szCs w:val="24"/>
        </w:rPr>
        <w:t xml:space="preserve"> her profession as a psychiatric nurse. However, moving from working in a hospital into the community gave this work a freer and more therapeutic character. </w:t>
      </w:r>
    </w:p>
    <w:p w14:paraId="3F0AF303" w14:textId="77777777" w:rsidR="00BA417E" w:rsidRPr="00664D5C" w:rsidRDefault="00BA417E" w:rsidP="00756107">
      <w:pPr>
        <w:spacing w:line="240" w:lineRule="auto"/>
        <w:rPr>
          <w:rFonts w:ascii="Times New Roman" w:hAnsi="Times New Roman" w:cs="Times New Roman"/>
          <w:sz w:val="24"/>
          <w:szCs w:val="24"/>
        </w:rPr>
      </w:pPr>
      <w:r w:rsidRPr="00664D5C">
        <w:rPr>
          <w:rFonts w:ascii="Times New Roman" w:hAnsi="Times New Roman" w:cs="Times New Roman"/>
          <w:sz w:val="24"/>
          <w:szCs w:val="24"/>
        </w:rPr>
        <w:lastRenderedPageBreak/>
        <w:t>Tx managed to keep these two worlds in balance until one memorable weekend when, in her terminology</w:t>
      </w:r>
      <w:r w:rsidRPr="004F7711">
        <w:rPr>
          <w:rFonts w:ascii="Times New Roman" w:hAnsi="Times New Roman" w:cs="Times New Roman"/>
          <w:sz w:val="24"/>
          <w:szCs w:val="24"/>
        </w:rPr>
        <w:t>, she</w:t>
      </w:r>
      <w:r w:rsidR="00BC4E81" w:rsidRPr="004F7711">
        <w:rPr>
          <w:rFonts w:ascii="Times New Roman" w:hAnsi="Times New Roman" w:cs="Times New Roman"/>
          <w:sz w:val="24"/>
          <w:szCs w:val="24"/>
        </w:rPr>
        <w:t xml:space="preserve"> experienced a popping open to a spiritual </w:t>
      </w:r>
      <w:proofErr w:type="gramStart"/>
      <w:r w:rsidR="00BC4E81" w:rsidRPr="004F7711">
        <w:rPr>
          <w:rFonts w:ascii="Times New Roman" w:hAnsi="Times New Roman" w:cs="Times New Roman"/>
          <w:sz w:val="24"/>
          <w:szCs w:val="24"/>
        </w:rPr>
        <w:t xml:space="preserve">awakening </w:t>
      </w:r>
      <w:r w:rsidRPr="004F7711">
        <w:rPr>
          <w:rFonts w:ascii="Times New Roman" w:hAnsi="Times New Roman" w:cs="Times New Roman"/>
          <w:sz w:val="24"/>
          <w:szCs w:val="24"/>
        </w:rPr>
        <w:t xml:space="preserve"> –</w:t>
      </w:r>
      <w:proofErr w:type="gramEnd"/>
      <w:r w:rsidRPr="004F7711">
        <w:rPr>
          <w:rFonts w:ascii="Times New Roman" w:hAnsi="Times New Roman" w:cs="Times New Roman"/>
          <w:sz w:val="24"/>
          <w:szCs w:val="24"/>
        </w:rPr>
        <w:t xml:space="preserve"> I s</w:t>
      </w:r>
      <w:r w:rsidR="00900018" w:rsidRPr="004F7711">
        <w:rPr>
          <w:rFonts w:ascii="Times New Roman" w:hAnsi="Times New Roman" w:cs="Times New Roman"/>
          <w:sz w:val="24"/>
          <w:szCs w:val="24"/>
        </w:rPr>
        <w:t>ee ‘popping’</w:t>
      </w:r>
      <w:r w:rsidRPr="004F7711">
        <w:rPr>
          <w:rFonts w:ascii="Times New Roman" w:hAnsi="Times New Roman" w:cs="Times New Roman"/>
          <w:sz w:val="24"/>
          <w:szCs w:val="24"/>
        </w:rPr>
        <w:t xml:space="preserve"> as crossing the threshold between the two processing capacities, the two ways of knowing,</w:t>
      </w:r>
      <w:r w:rsidRPr="00664D5C">
        <w:rPr>
          <w:rFonts w:ascii="Times New Roman" w:hAnsi="Times New Roman" w:cs="Times New Roman"/>
          <w:sz w:val="24"/>
          <w:szCs w:val="24"/>
        </w:rPr>
        <w:t xml:space="preserve"> sharing control, so keeping things manageable but limited, into the place of expanded consciousness, where that safety is left behind. I am handing over to Tx to relate what followed;</w:t>
      </w:r>
    </w:p>
    <w:p w14:paraId="22198865" w14:textId="3006CDD8" w:rsidR="00BA417E" w:rsidRPr="00664D5C" w:rsidRDefault="00756107" w:rsidP="00F85C84">
      <w:pPr>
        <w:spacing w:line="240" w:lineRule="auto"/>
        <w:ind w:left="720"/>
        <w:rPr>
          <w:rFonts w:ascii="Times New Roman" w:hAnsi="Times New Roman" w:cs="Times New Roman"/>
          <w:sz w:val="24"/>
          <w:szCs w:val="24"/>
        </w:rPr>
      </w:pPr>
      <w:r w:rsidRPr="00664D5C">
        <w:rPr>
          <w:rFonts w:ascii="Times New Roman" w:hAnsi="Times New Roman" w:cs="Times New Roman"/>
          <w:sz w:val="24"/>
          <w:szCs w:val="24"/>
        </w:rPr>
        <w:t>“</w:t>
      </w:r>
      <w:r w:rsidR="00BA417E" w:rsidRPr="00664D5C">
        <w:rPr>
          <w:rFonts w:ascii="Times New Roman" w:hAnsi="Times New Roman" w:cs="Times New Roman"/>
          <w:sz w:val="24"/>
          <w:szCs w:val="24"/>
        </w:rPr>
        <w:t>The healer</w:t>
      </w:r>
      <w:r w:rsidRPr="00664D5C">
        <w:rPr>
          <w:rFonts w:ascii="Times New Roman" w:hAnsi="Times New Roman" w:cs="Times New Roman"/>
          <w:sz w:val="24"/>
          <w:szCs w:val="24"/>
        </w:rPr>
        <w:t xml:space="preserve"> that I was following</w:t>
      </w:r>
      <w:r w:rsidR="00BA417E" w:rsidRPr="00664D5C">
        <w:rPr>
          <w:rFonts w:ascii="Times New Roman" w:hAnsi="Times New Roman" w:cs="Times New Roman"/>
          <w:sz w:val="24"/>
          <w:szCs w:val="24"/>
        </w:rPr>
        <w:t xml:space="preserve"> was doing a weekend workshop,</w:t>
      </w:r>
      <w:r w:rsidRPr="00664D5C">
        <w:rPr>
          <w:rFonts w:ascii="Times New Roman" w:hAnsi="Times New Roman" w:cs="Times New Roman"/>
          <w:sz w:val="24"/>
          <w:szCs w:val="24"/>
        </w:rPr>
        <w:t xml:space="preserve"> and I was</w:t>
      </w:r>
      <w:r w:rsidR="00BA417E" w:rsidRPr="00664D5C">
        <w:rPr>
          <w:rFonts w:ascii="Times New Roman" w:hAnsi="Times New Roman" w:cs="Times New Roman"/>
          <w:sz w:val="24"/>
          <w:szCs w:val="24"/>
        </w:rPr>
        <w:t xml:space="preserve"> looking forward to</w:t>
      </w:r>
      <w:r w:rsidRPr="00664D5C">
        <w:rPr>
          <w:rFonts w:ascii="Times New Roman" w:hAnsi="Times New Roman" w:cs="Times New Roman"/>
          <w:sz w:val="24"/>
          <w:szCs w:val="24"/>
        </w:rPr>
        <w:t xml:space="preserve"> it. I had been feeling in the flow, and experiencing </w:t>
      </w:r>
      <w:r w:rsidR="00BC4E81" w:rsidRPr="00664D5C">
        <w:rPr>
          <w:rFonts w:ascii="Times New Roman" w:hAnsi="Times New Roman" w:cs="Times New Roman"/>
          <w:sz w:val="24"/>
          <w:szCs w:val="24"/>
        </w:rPr>
        <w:t>synchronies</w:t>
      </w:r>
      <w:r w:rsidR="00BA417E" w:rsidRPr="00664D5C">
        <w:rPr>
          <w:rFonts w:ascii="Times New Roman" w:hAnsi="Times New Roman" w:cs="Times New Roman"/>
          <w:sz w:val="24"/>
          <w:szCs w:val="24"/>
        </w:rPr>
        <w:t xml:space="preserve">. </w:t>
      </w:r>
      <w:r w:rsidRPr="00664D5C">
        <w:rPr>
          <w:rFonts w:ascii="Times New Roman" w:hAnsi="Times New Roman" w:cs="Times New Roman"/>
          <w:sz w:val="24"/>
          <w:szCs w:val="24"/>
        </w:rPr>
        <w:t xml:space="preserve"> The breakthrough came while</w:t>
      </w:r>
      <w:r w:rsidR="00BA417E" w:rsidRPr="00664D5C">
        <w:rPr>
          <w:rFonts w:ascii="Times New Roman" w:hAnsi="Times New Roman" w:cs="Times New Roman"/>
          <w:sz w:val="24"/>
          <w:szCs w:val="24"/>
        </w:rPr>
        <w:t xml:space="preserve"> do</w:t>
      </w:r>
      <w:r w:rsidRPr="00664D5C">
        <w:rPr>
          <w:rFonts w:ascii="Times New Roman" w:hAnsi="Times New Roman" w:cs="Times New Roman"/>
          <w:sz w:val="24"/>
          <w:szCs w:val="24"/>
        </w:rPr>
        <w:t>ing</w:t>
      </w:r>
      <w:r w:rsidR="00BA417E" w:rsidRPr="00664D5C">
        <w:rPr>
          <w:rFonts w:ascii="Times New Roman" w:hAnsi="Times New Roman" w:cs="Times New Roman"/>
          <w:sz w:val="24"/>
          <w:szCs w:val="24"/>
        </w:rPr>
        <w:t xml:space="preserve"> distant healing with someone </w:t>
      </w:r>
      <w:r w:rsidRPr="00664D5C">
        <w:rPr>
          <w:rFonts w:ascii="Times New Roman" w:hAnsi="Times New Roman" w:cs="Times New Roman"/>
          <w:sz w:val="24"/>
          <w:szCs w:val="24"/>
        </w:rPr>
        <w:t xml:space="preserve">I </w:t>
      </w:r>
      <w:r w:rsidR="00BA417E" w:rsidRPr="00664D5C">
        <w:rPr>
          <w:rFonts w:ascii="Times New Roman" w:hAnsi="Times New Roman" w:cs="Times New Roman"/>
          <w:sz w:val="24"/>
          <w:szCs w:val="24"/>
        </w:rPr>
        <w:t>met in the pub – the healing I had</w:t>
      </w:r>
      <w:r w:rsidRPr="00664D5C">
        <w:rPr>
          <w:rFonts w:ascii="Times New Roman" w:hAnsi="Times New Roman" w:cs="Times New Roman"/>
          <w:sz w:val="24"/>
          <w:szCs w:val="24"/>
        </w:rPr>
        <w:t xml:space="preserve"> been taught to do.</w:t>
      </w:r>
      <w:r w:rsidR="00BC4E81">
        <w:rPr>
          <w:rFonts w:ascii="Times New Roman" w:hAnsi="Times New Roman" w:cs="Times New Roman"/>
          <w:sz w:val="24"/>
          <w:szCs w:val="24"/>
        </w:rPr>
        <w:t xml:space="preserve"> </w:t>
      </w:r>
      <w:r w:rsidRPr="00664D5C">
        <w:rPr>
          <w:rFonts w:ascii="Times New Roman" w:hAnsi="Times New Roman" w:cs="Times New Roman"/>
          <w:sz w:val="24"/>
          <w:szCs w:val="24"/>
          <w:highlight w:val="yellow"/>
        </w:rPr>
        <w:t>I</w:t>
      </w:r>
      <w:r w:rsidRPr="00664D5C">
        <w:rPr>
          <w:rFonts w:ascii="Times New Roman" w:hAnsi="Times New Roman" w:cs="Times New Roman"/>
          <w:sz w:val="24"/>
          <w:szCs w:val="24"/>
        </w:rPr>
        <w:t xml:space="preserve"> met by chance</w:t>
      </w:r>
      <w:r w:rsidR="00BC4E81">
        <w:rPr>
          <w:rFonts w:ascii="Times New Roman" w:hAnsi="Times New Roman" w:cs="Times New Roman"/>
          <w:sz w:val="24"/>
          <w:szCs w:val="24"/>
        </w:rPr>
        <w:t xml:space="preserve"> whilst with friend having </w:t>
      </w:r>
      <w:r w:rsidRPr="00664D5C">
        <w:rPr>
          <w:rFonts w:ascii="Times New Roman" w:hAnsi="Times New Roman" w:cs="Times New Roman"/>
          <w:sz w:val="24"/>
          <w:szCs w:val="24"/>
        </w:rPr>
        <w:t>a c</w:t>
      </w:r>
      <w:r w:rsidR="00BA417E" w:rsidRPr="00664D5C">
        <w:rPr>
          <w:rFonts w:ascii="Times New Roman" w:hAnsi="Times New Roman" w:cs="Times New Roman"/>
          <w:sz w:val="24"/>
          <w:szCs w:val="24"/>
        </w:rPr>
        <w:t>ouple of drinks, no drugs</w:t>
      </w:r>
      <w:r w:rsidRPr="00664D5C">
        <w:rPr>
          <w:rFonts w:ascii="Times New Roman" w:hAnsi="Times New Roman" w:cs="Times New Roman"/>
          <w:sz w:val="24"/>
          <w:szCs w:val="24"/>
        </w:rPr>
        <w:t xml:space="preserve">. </w:t>
      </w:r>
      <w:r w:rsidR="00BA417E" w:rsidRPr="00664D5C">
        <w:rPr>
          <w:rFonts w:ascii="Times New Roman" w:hAnsi="Times New Roman" w:cs="Times New Roman"/>
          <w:sz w:val="24"/>
          <w:szCs w:val="24"/>
        </w:rPr>
        <w:t xml:space="preserve">While </w:t>
      </w:r>
      <w:r w:rsidR="00BA417E" w:rsidRPr="00664D5C">
        <w:rPr>
          <w:rFonts w:ascii="Times New Roman" w:hAnsi="Times New Roman" w:cs="Times New Roman"/>
          <w:color w:val="5B9BD5" w:themeColor="accent1"/>
          <w:sz w:val="24"/>
          <w:szCs w:val="24"/>
        </w:rPr>
        <w:t xml:space="preserve">doing the </w:t>
      </w:r>
      <w:r w:rsidR="00BC4E81">
        <w:rPr>
          <w:rFonts w:ascii="Times New Roman" w:hAnsi="Times New Roman" w:cs="Times New Roman"/>
          <w:color w:val="5B9BD5" w:themeColor="accent1"/>
          <w:sz w:val="24"/>
          <w:szCs w:val="24"/>
        </w:rPr>
        <w:t xml:space="preserve">agreed </w:t>
      </w:r>
      <w:r w:rsidR="00664D5C" w:rsidRPr="00664D5C">
        <w:rPr>
          <w:rFonts w:ascii="Times New Roman" w:hAnsi="Times New Roman" w:cs="Times New Roman"/>
          <w:color w:val="5B9BD5" w:themeColor="accent1"/>
          <w:sz w:val="24"/>
          <w:szCs w:val="24"/>
        </w:rPr>
        <w:t>distant healing later</w:t>
      </w:r>
      <w:r w:rsidR="00664D5C">
        <w:rPr>
          <w:rFonts w:ascii="Times New Roman" w:hAnsi="Times New Roman" w:cs="Times New Roman"/>
          <w:color w:val="5B9BD5" w:themeColor="accent1"/>
          <w:sz w:val="24"/>
          <w:szCs w:val="24"/>
        </w:rPr>
        <w:t xml:space="preserve">, alone, </w:t>
      </w:r>
      <w:r w:rsidRPr="00664D5C">
        <w:rPr>
          <w:rFonts w:ascii="Times New Roman" w:hAnsi="Times New Roman" w:cs="Times New Roman"/>
          <w:sz w:val="24"/>
          <w:szCs w:val="24"/>
        </w:rPr>
        <w:t>I</w:t>
      </w:r>
      <w:r w:rsidR="00BA417E" w:rsidRPr="00664D5C">
        <w:rPr>
          <w:rFonts w:ascii="Times New Roman" w:hAnsi="Times New Roman" w:cs="Times New Roman"/>
          <w:sz w:val="24"/>
          <w:szCs w:val="24"/>
        </w:rPr>
        <w:t xml:space="preserve"> </w:t>
      </w:r>
      <w:r w:rsidRPr="00664D5C">
        <w:rPr>
          <w:rFonts w:ascii="Times New Roman" w:hAnsi="Times New Roman" w:cs="Times New Roman"/>
          <w:sz w:val="24"/>
          <w:szCs w:val="24"/>
        </w:rPr>
        <w:t xml:space="preserve">had the experience. </w:t>
      </w:r>
      <w:r w:rsidRPr="00664D5C">
        <w:rPr>
          <w:rFonts w:ascii="Times New Roman" w:hAnsi="Times New Roman" w:cs="Times New Roman"/>
          <w:color w:val="5B9BD5" w:themeColor="accent1"/>
          <w:sz w:val="24"/>
          <w:szCs w:val="24"/>
        </w:rPr>
        <w:t xml:space="preserve">I </w:t>
      </w:r>
      <w:r w:rsidR="00664D5C" w:rsidRPr="00664D5C">
        <w:rPr>
          <w:rFonts w:ascii="Times New Roman" w:hAnsi="Times New Roman" w:cs="Times New Roman"/>
          <w:color w:val="5B9BD5" w:themeColor="accent1"/>
          <w:sz w:val="24"/>
          <w:szCs w:val="24"/>
        </w:rPr>
        <w:t xml:space="preserve">initially entered into a very </w:t>
      </w:r>
      <w:r w:rsidRPr="00664D5C">
        <w:rPr>
          <w:rFonts w:ascii="Times New Roman" w:hAnsi="Times New Roman" w:cs="Times New Roman"/>
          <w:color w:val="5B9BD5" w:themeColor="accent1"/>
          <w:sz w:val="24"/>
          <w:szCs w:val="24"/>
        </w:rPr>
        <w:t>peac</w:t>
      </w:r>
      <w:r w:rsidR="00664D5C" w:rsidRPr="00664D5C">
        <w:rPr>
          <w:rFonts w:ascii="Times New Roman" w:hAnsi="Times New Roman" w:cs="Times New Roman"/>
          <w:color w:val="5B9BD5" w:themeColor="accent1"/>
          <w:sz w:val="24"/>
          <w:szCs w:val="24"/>
        </w:rPr>
        <w:t xml:space="preserve">eful </w:t>
      </w:r>
      <w:r w:rsidR="00664D5C">
        <w:rPr>
          <w:rFonts w:ascii="Times New Roman" w:hAnsi="Times New Roman" w:cs="Times New Roman"/>
          <w:color w:val="5B9BD5" w:themeColor="accent1"/>
          <w:sz w:val="24"/>
          <w:szCs w:val="24"/>
        </w:rPr>
        <w:t xml:space="preserve">state, contented. I then </w:t>
      </w:r>
      <w:r w:rsidRPr="00664D5C">
        <w:rPr>
          <w:rFonts w:ascii="Times New Roman" w:hAnsi="Times New Roman" w:cs="Times New Roman"/>
          <w:color w:val="5B9BD5" w:themeColor="accent1"/>
          <w:sz w:val="24"/>
          <w:szCs w:val="24"/>
        </w:rPr>
        <w:t xml:space="preserve">experienced a </w:t>
      </w:r>
      <w:r w:rsidR="00BC4E81">
        <w:rPr>
          <w:rFonts w:ascii="Times New Roman" w:hAnsi="Times New Roman" w:cs="Times New Roman"/>
          <w:color w:val="5B9BD5" w:themeColor="accent1"/>
          <w:sz w:val="24"/>
          <w:szCs w:val="24"/>
        </w:rPr>
        <w:t>time warp in which my life from a</w:t>
      </w:r>
      <w:r w:rsidR="00BA417E" w:rsidRPr="00664D5C">
        <w:rPr>
          <w:rFonts w:ascii="Times New Roman" w:hAnsi="Times New Roman" w:cs="Times New Roman"/>
          <w:color w:val="5B9BD5" w:themeColor="accent1"/>
          <w:sz w:val="24"/>
          <w:szCs w:val="24"/>
        </w:rPr>
        <w:t>ge</w:t>
      </w:r>
      <w:r w:rsidRPr="00664D5C">
        <w:rPr>
          <w:rFonts w:ascii="Times New Roman" w:hAnsi="Times New Roman" w:cs="Times New Roman"/>
          <w:color w:val="5B9BD5" w:themeColor="accent1"/>
          <w:sz w:val="24"/>
          <w:szCs w:val="24"/>
        </w:rPr>
        <w:t xml:space="preserve">d </w:t>
      </w:r>
      <w:proofErr w:type="gramStart"/>
      <w:r w:rsidRPr="00664D5C">
        <w:rPr>
          <w:rFonts w:ascii="Times New Roman" w:hAnsi="Times New Roman" w:cs="Times New Roman"/>
          <w:color w:val="5B9BD5" w:themeColor="accent1"/>
          <w:sz w:val="24"/>
          <w:szCs w:val="24"/>
        </w:rPr>
        <w:t>10</w:t>
      </w:r>
      <w:r w:rsidR="00E0690B">
        <w:rPr>
          <w:rFonts w:ascii="Times New Roman" w:hAnsi="Times New Roman" w:cs="Times New Roman"/>
          <w:color w:val="5B9BD5" w:themeColor="accent1"/>
          <w:sz w:val="24"/>
          <w:szCs w:val="24"/>
        </w:rPr>
        <w:t>,</w:t>
      </w:r>
      <w:r w:rsidRPr="00664D5C">
        <w:rPr>
          <w:rFonts w:ascii="Times New Roman" w:hAnsi="Times New Roman" w:cs="Times New Roman"/>
          <w:color w:val="5B9BD5" w:themeColor="accent1"/>
          <w:sz w:val="24"/>
          <w:szCs w:val="24"/>
        </w:rPr>
        <w:t xml:space="preserve"> </w:t>
      </w:r>
      <w:r w:rsidR="00BC4E81">
        <w:rPr>
          <w:rFonts w:ascii="Times New Roman" w:hAnsi="Times New Roman" w:cs="Times New Roman"/>
          <w:color w:val="5B9BD5" w:themeColor="accent1"/>
          <w:sz w:val="24"/>
          <w:szCs w:val="24"/>
        </w:rPr>
        <w:t xml:space="preserve"> when</w:t>
      </w:r>
      <w:proofErr w:type="gramEnd"/>
      <w:r w:rsidR="00BC4E81">
        <w:rPr>
          <w:rFonts w:ascii="Times New Roman" w:hAnsi="Times New Roman" w:cs="Times New Roman"/>
          <w:color w:val="5B9BD5" w:themeColor="accent1"/>
          <w:sz w:val="24"/>
          <w:szCs w:val="24"/>
        </w:rPr>
        <w:t xml:space="preserve"> I had been resuscitated following having been run over by a car. From that time onwards all my life</w:t>
      </w:r>
      <w:r w:rsidR="00664D5C" w:rsidRPr="00664D5C">
        <w:rPr>
          <w:rFonts w:ascii="Times New Roman" w:hAnsi="Times New Roman" w:cs="Times New Roman"/>
          <w:color w:val="5B9BD5" w:themeColor="accent1"/>
          <w:sz w:val="24"/>
          <w:szCs w:val="24"/>
        </w:rPr>
        <w:t xml:space="preserve"> </w:t>
      </w:r>
      <w:r w:rsidRPr="00664D5C">
        <w:rPr>
          <w:rFonts w:ascii="Times New Roman" w:hAnsi="Times New Roman" w:cs="Times New Roman"/>
          <w:sz w:val="24"/>
          <w:szCs w:val="24"/>
        </w:rPr>
        <w:t>flashed before</w:t>
      </w:r>
      <w:r w:rsidR="00BC4E81">
        <w:rPr>
          <w:rFonts w:ascii="Times New Roman" w:hAnsi="Times New Roman" w:cs="Times New Roman"/>
          <w:sz w:val="24"/>
          <w:szCs w:val="24"/>
        </w:rPr>
        <w:t xml:space="preserve"> me, even the minutia</w:t>
      </w:r>
      <w:r w:rsidRPr="00664D5C">
        <w:rPr>
          <w:rFonts w:ascii="Times New Roman" w:hAnsi="Times New Roman" w:cs="Times New Roman"/>
          <w:sz w:val="24"/>
          <w:szCs w:val="24"/>
        </w:rPr>
        <w:t>: a n</w:t>
      </w:r>
      <w:r w:rsidR="00BA417E" w:rsidRPr="00664D5C">
        <w:rPr>
          <w:rFonts w:ascii="Times New Roman" w:hAnsi="Times New Roman" w:cs="Times New Roman"/>
          <w:sz w:val="24"/>
          <w:szCs w:val="24"/>
        </w:rPr>
        <w:t>ear death experience</w:t>
      </w:r>
      <w:r w:rsidRPr="00664D5C">
        <w:rPr>
          <w:rFonts w:ascii="Times New Roman" w:hAnsi="Times New Roman" w:cs="Times New Roman"/>
          <w:sz w:val="24"/>
          <w:szCs w:val="24"/>
        </w:rPr>
        <w:t xml:space="preserve"> displaced. </w:t>
      </w:r>
      <w:proofErr w:type="spellStart"/>
      <w:r w:rsidR="00BC4E81">
        <w:rPr>
          <w:rFonts w:ascii="Times New Roman" w:hAnsi="Times New Roman" w:cs="Times New Roman"/>
          <w:color w:val="5B9BD5" w:themeColor="accent1"/>
          <w:sz w:val="24"/>
          <w:szCs w:val="24"/>
        </w:rPr>
        <w:t>Arrving</w:t>
      </w:r>
      <w:proofErr w:type="spellEnd"/>
      <w:r w:rsidR="00BC4E81">
        <w:rPr>
          <w:rFonts w:ascii="Times New Roman" w:hAnsi="Times New Roman" w:cs="Times New Roman"/>
          <w:color w:val="5B9BD5" w:themeColor="accent1"/>
          <w:sz w:val="24"/>
          <w:szCs w:val="24"/>
        </w:rPr>
        <w:t xml:space="preserve"> back in the </w:t>
      </w:r>
      <w:ins w:id="0" w:author="Isabel Clarke" w:date="2021-11-20T17:25:00Z">
        <w:r w:rsidR="00E0690B">
          <w:rPr>
            <w:rFonts w:ascii="Times New Roman" w:hAnsi="Times New Roman" w:cs="Times New Roman"/>
            <w:color w:val="5B9BD5" w:themeColor="accent1"/>
            <w:sz w:val="24"/>
            <w:szCs w:val="24"/>
          </w:rPr>
          <w:t>present</w:t>
        </w:r>
      </w:ins>
      <w:del w:id="1" w:author="Isabel Clarke" w:date="2021-11-20T17:25:00Z">
        <w:r w:rsidR="00BC4E81" w:rsidDel="00E0690B">
          <w:rPr>
            <w:rFonts w:ascii="Times New Roman" w:hAnsi="Times New Roman" w:cs="Times New Roman"/>
            <w:color w:val="5B9BD5" w:themeColor="accent1"/>
            <w:sz w:val="24"/>
            <w:szCs w:val="24"/>
          </w:rPr>
          <w:delText>time and place I was in,</w:delText>
        </w:r>
      </w:del>
      <w:ins w:id="2" w:author="Isabel Clarke" w:date="2021-11-20T17:25:00Z">
        <w:r w:rsidR="00E0690B">
          <w:rPr>
            <w:rFonts w:ascii="Times New Roman" w:hAnsi="Times New Roman" w:cs="Times New Roman"/>
            <w:color w:val="5B9BD5" w:themeColor="accent1"/>
            <w:sz w:val="24"/>
            <w:szCs w:val="24"/>
          </w:rPr>
          <w:t xml:space="preserve"> </w:t>
        </w:r>
      </w:ins>
      <w:r w:rsidR="00BC4E81">
        <w:rPr>
          <w:rFonts w:ascii="Times New Roman" w:hAnsi="Times New Roman" w:cs="Times New Roman"/>
          <w:color w:val="5B9BD5" w:themeColor="accent1"/>
          <w:sz w:val="24"/>
          <w:szCs w:val="24"/>
        </w:rPr>
        <w:t xml:space="preserve"> </w:t>
      </w:r>
      <w:r w:rsidRPr="00664D5C">
        <w:rPr>
          <w:rFonts w:ascii="Times New Roman" w:hAnsi="Times New Roman" w:cs="Times New Roman"/>
          <w:sz w:val="24"/>
          <w:szCs w:val="24"/>
        </w:rPr>
        <w:t xml:space="preserve">I felt enveloped by all-encompassing love, </w:t>
      </w:r>
      <w:r w:rsidR="00664D5C">
        <w:rPr>
          <w:rFonts w:ascii="Times New Roman" w:hAnsi="Times New Roman" w:cs="Times New Roman"/>
          <w:sz w:val="24"/>
          <w:szCs w:val="24"/>
        </w:rPr>
        <w:t xml:space="preserve">beginning with myself </w:t>
      </w:r>
      <w:r w:rsidR="00BC4E81">
        <w:rPr>
          <w:rFonts w:ascii="Times New Roman" w:hAnsi="Times New Roman" w:cs="Times New Roman"/>
          <w:sz w:val="24"/>
          <w:szCs w:val="24"/>
        </w:rPr>
        <w:t xml:space="preserve">onwards to all humankind which </w:t>
      </w:r>
      <w:r w:rsidRPr="00664D5C">
        <w:rPr>
          <w:rFonts w:ascii="Times New Roman" w:hAnsi="Times New Roman" w:cs="Times New Roman"/>
          <w:sz w:val="24"/>
          <w:szCs w:val="24"/>
        </w:rPr>
        <w:t>spread</w:t>
      </w:r>
      <w:r w:rsidR="00BC4E81">
        <w:rPr>
          <w:rFonts w:ascii="Times New Roman" w:hAnsi="Times New Roman" w:cs="Times New Roman"/>
          <w:sz w:val="24"/>
          <w:szCs w:val="24"/>
        </w:rPr>
        <w:t xml:space="preserve"> </w:t>
      </w:r>
      <w:r w:rsidRPr="00664D5C">
        <w:rPr>
          <w:rFonts w:ascii="Times New Roman" w:hAnsi="Times New Roman" w:cs="Times New Roman"/>
          <w:sz w:val="24"/>
          <w:szCs w:val="24"/>
        </w:rPr>
        <w:t>out</w:t>
      </w:r>
      <w:r w:rsidR="00BA417E" w:rsidRPr="00664D5C">
        <w:rPr>
          <w:rFonts w:ascii="Times New Roman" w:hAnsi="Times New Roman" w:cs="Times New Roman"/>
          <w:sz w:val="24"/>
          <w:szCs w:val="24"/>
        </w:rPr>
        <w:t xml:space="preserve"> to all sentient being</w:t>
      </w:r>
      <w:r w:rsidRPr="00664D5C">
        <w:rPr>
          <w:rFonts w:ascii="Times New Roman" w:hAnsi="Times New Roman" w:cs="Times New Roman"/>
          <w:sz w:val="24"/>
          <w:szCs w:val="24"/>
        </w:rPr>
        <w:t>s</w:t>
      </w:r>
      <w:r w:rsidR="00BC4E81">
        <w:rPr>
          <w:rFonts w:ascii="Times New Roman" w:hAnsi="Times New Roman" w:cs="Times New Roman"/>
          <w:sz w:val="24"/>
          <w:szCs w:val="24"/>
        </w:rPr>
        <w:t>, raising above eart</w:t>
      </w:r>
      <w:ins w:id="3" w:author="Isabel Clarke" w:date="2021-11-20T17:25:00Z">
        <w:r w:rsidR="00E0690B">
          <w:rPr>
            <w:rFonts w:ascii="Times New Roman" w:hAnsi="Times New Roman" w:cs="Times New Roman"/>
            <w:sz w:val="24"/>
            <w:szCs w:val="24"/>
          </w:rPr>
          <w:t>h</w:t>
        </w:r>
      </w:ins>
      <w:r w:rsidR="00BC4E81">
        <w:rPr>
          <w:rFonts w:ascii="Times New Roman" w:hAnsi="Times New Roman" w:cs="Times New Roman"/>
          <w:sz w:val="24"/>
          <w:szCs w:val="24"/>
        </w:rPr>
        <w:t>ly matters to the universe beyond, making me at</w:t>
      </w:r>
      <w:r w:rsidR="00BC4E81" w:rsidRPr="00BC4E81">
        <w:rPr>
          <w:rFonts w:ascii="Times New Roman" w:hAnsi="Times New Roman" w:cs="Times New Roman"/>
          <w:sz w:val="24"/>
          <w:szCs w:val="24"/>
        </w:rPr>
        <w:t xml:space="preserve"> one with the universe</w:t>
      </w:r>
      <w:r w:rsidR="00BC4E81">
        <w:rPr>
          <w:rFonts w:ascii="Times New Roman" w:hAnsi="Times New Roman" w:cs="Times New Roman"/>
          <w:sz w:val="24"/>
          <w:szCs w:val="24"/>
        </w:rPr>
        <w:t xml:space="preserve">. </w:t>
      </w:r>
      <w:r w:rsidR="00BC4E81" w:rsidRPr="00BC4E81">
        <w:rPr>
          <w:rFonts w:ascii="Times New Roman" w:hAnsi="Times New Roman" w:cs="Times New Roman"/>
          <w:sz w:val="24"/>
          <w:szCs w:val="24"/>
        </w:rPr>
        <w:t xml:space="preserve">I received insight that my healing was true. </w:t>
      </w:r>
      <w:del w:id="4" w:author="Isabel Clarke" w:date="2021-11-20T17:26:00Z">
        <w:r w:rsidR="00BC4E81" w:rsidRPr="00BC4E81" w:rsidDel="00E0690B">
          <w:rPr>
            <w:rFonts w:ascii="Times New Roman" w:hAnsi="Times New Roman" w:cs="Times New Roman"/>
            <w:sz w:val="24"/>
            <w:szCs w:val="24"/>
          </w:rPr>
          <w:delText xml:space="preserve">I had been </w:delText>
        </w:r>
        <w:r w:rsidR="00BC4E81" w:rsidDel="00E0690B">
          <w:rPr>
            <w:rFonts w:ascii="Times New Roman" w:hAnsi="Times New Roman" w:cs="Times New Roman"/>
            <w:sz w:val="24"/>
            <w:szCs w:val="24"/>
          </w:rPr>
          <w:delText>prior to</w:delText>
        </w:r>
      </w:del>
      <w:ins w:id="5" w:author="Isabel Clarke" w:date="2021-11-20T17:26:00Z">
        <w:r w:rsidR="00E0690B">
          <w:rPr>
            <w:rFonts w:ascii="Times New Roman" w:hAnsi="Times New Roman" w:cs="Times New Roman"/>
            <w:sz w:val="24"/>
            <w:szCs w:val="24"/>
          </w:rPr>
          <w:t xml:space="preserve"> Before</w:t>
        </w:r>
      </w:ins>
      <w:r w:rsidR="00BC4E81">
        <w:rPr>
          <w:rFonts w:ascii="Times New Roman" w:hAnsi="Times New Roman" w:cs="Times New Roman"/>
          <w:sz w:val="24"/>
          <w:szCs w:val="24"/>
        </w:rPr>
        <w:t xml:space="preserve"> that</w:t>
      </w:r>
      <w:ins w:id="6" w:author="Isabel Clarke" w:date="2021-11-20T17:26:00Z">
        <w:r w:rsidR="00E0690B">
          <w:rPr>
            <w:rFonts w:ascii="Times New Roman" w:hAnsi="Times New Roman" w:cs="Times New Roman"/>
            <w:sz w:val="24"/>
            <w:szCs w:val="24"/>
          </w:rPr>
          <w:t>, I</w:t>
        </w:r>
      </w:ins>
      <w:r w:rsidR="00BC4E81">
        <w:rPr>
          <w:rFonts w:ascii="Times New Roman" w:hAnsi="Times New Roman" w:cs="Times New Roman"/>
          <w:sz w:val="24"/>
          <w:szCs w:val="24"/>
        </w:rPr>
        <w:t xml:space="preserve"> had been </w:t>
      </w:r>
      <w:r w:rsidR="00BC4E81" w:rsidRPr="00BC4E81">
        <w:rPr>
          <w:rFonts w:ascii="Times New Roman" w:hAnsi="Times New Roman" w:cs="Times New Roman"/>
          <w:sz w:val="24"/>
          <w:szCs w:val="24"/>
        </w:rPr>
        <w:t xml:space="preserve">sceptical and in two minds about it, though people had been giving me feedback that they had results. </w:t>
      </w:r>
      <w:r w:rsidR="00BC4E81">
        <w:rPr>
          <w:rFonts w:ascii="Times New Roman" w:hAnsi="Times New Roman" w:cs="Times New Roman"/>
          <w:sz w:val="24"/>
          <w:szCs w:val="24"/>
        </w:rPr>
        <w:t>The peak experience came to an end when my rational mind kicked in and I became consumed that this was an initiation into becom</w:t>
      </w:r>
      <w:ins w:id="7" w:author="Isabel Clarke" w:date="2021-11-20T17:26:00Z">
        <w:r w:rsidR="00E0690B">
          <w:rPr>
            <w:rFonts w:ascii="Times New Roman" w:hAnsi="Times New Roman" w:cs="Times New Roman"/>
            <w:sz w:val="24"/>
            <w:szCs w:val="24"/>
          </w:rPr>
          <w:t>ing</w:t>
        </w:r>
      </w:ins>
      <w:del w:id="8" w:author="Isabel Clarke" w:date="2021-11-20T17:26:00Z">
        <w:r w:rsidR="00BC4E81" w:rsidDel="00E0690B">
          <w:rPr>
            <w:rFonts w:ascii="Times New Roman" w:hAnsi="Times New Roman" w:cs="Times New Roman"/>
            <w:sz w:val="24"/>
            <w:szCs w:val="24"/>
          </w:rPr>
          <w:delText>e</w:delText>
        </w:r>
      </w:del>
      <w:r w:rsidR="00BC4E81">
        <w:rPr>
          <w:rFonts w:ascii="Times New Roman" w:hAnsi="Times New Roman" w:cs="Times New Roman"/>
          <w:sz w:val="24"/>
          <w:szCs w:val="24"/>
        </w:rPr>
        <w:t xml:space="preserve"> the/a messiah. From there it dissolved as my rational mind became scared of the implications of that. 22 years later my only regret around </w:t>
      </w:r>
      <w:del w:id="9" w:author="Isabel Clarke" w:date="2021-11-20T17:27:00Z">
        <w:r w:rsidR="00BC4E81" w:rsidDel="00E0690B">
          <w:rPr>
            <w:rFonts w:ascii="Times New Roman" w:hAnsi="Times New Roman" w:cs="Times New Roman"/>
            <w:sz w:val="24"/>
            <w:szCs w:val="24"/>
          </w:rPr>
          <w:delText>all what was to occur from</w:delText>
        </w:r>
      </w:del>
      <w:r w:rsidR="00BC4E81">
        <w:rPr>
          <w:rFonts w:ascii="Times New Roman" w:hAnsi="Times New Roman" w:cs="Times New Roman"/>
          <w:sz w:val="24"/>
          <w:szCs w:val="24"/>
        </w:rPr>
        <w:t xml:space="preserve"> this experience, was that I did not sit with the peak for a little longer. </w:t>
      </w:r>
    </w:p>
    <w:p w14:paraId="47008686" w14:textId="77777777" w:rsidR="005A3520" w:rsidRDefault="00B551BF" w:rsidP="00BC4E81">
      <w:pPr>
        <w:ind w:left="720"/>
        <w:rPr>
          <w:ins w:id="10" w:author="Isabel Clarke" w:date="2021-11-20T17:30:00Z"/>
          <w:rFonts w:ascii="Times New Roman" w:hAnsi="Times New Roman" w:cs="Times New Roman"/>
          <w:sz w:val="24"/>
          <w:szCs w:val="24"/>
        </w:rPr>
      </w:pPr>
      <w:r w:rsidRPr="00664D5C">
        <w:rPr>
          <w:rFonts w:ascii="Times New Roman" w:hAnsi="Times New Roman" w:cs="Times New Roman"/>
          <w:sz w:val="24"/>
          <w:szCs w:val="24"/>
        </w:rPr>
        <w:t xml:space="preserve">After that profound experience, I </w:t>
      </w:r>
      <w:r w:rsidR="00BC4E81">
        <w:rPr>
          <w:rFonts w:ascii="Times New Roman" w:hAnsi="Times New Roman" w:cs="Times New Roman"/>
          <w:sz w:val="24"/>
          <w:szCs w:val="24"/>
        </w:rPr>
        <w:t xml:space="preserve">remained awake through the night, absorbing the enormity of what had occurred, whilst I was relatively calm </w:t>
      </w:r>
      <w:del w:id="11" w:author="Isabel Clarke" w:date="2021-11-20T17:28:00Z">
        <w:r w:rsidR="00BC4E81" w:rsidDel="00E0690B">
          <w:rPr>
            <w:rFonts w:ascii="Times New Roman" w:hAnsi="Times New Roman" w:cs="Times New Roman"/>
            <w:sz w:val="24"/>
            <w:szCs w:val="24"/>
          </w:rPr>
          <w:delText>laying</w:delText>
        </w:r>
      </w:del>
      <w:r w:rsidR="00BC4E81">
        <w:rPr>
          <w:rFonts w:ascii="Times New Roman" w:hAnsi="Times New Roman" w:cs="Times New Roman"/>
          <w:sz w:val="24"/>
          <w:szCs w:val="24"/>
        </w:rPr>
        <w:t xml:space="preserve"> until the morning</w:t>
      </w:r>
      <w:r w:rsidR="00BC4E81" w:rsidRPr="00BC4E81">
        <w:rPr>
          <w:rFonts w:ascii="Times New Roman" w:hAnsi="Times New Roman" w:cs="Times New Roman"/>
          <w:color w:val="5B9BD5" w:themeColor="accent1"/>
          <w:sz w:val="24"/>
          <w:szCs w:val="24"/>
        </w:rPr>
        <w:t xml:space="preserve">. </w:t>
      </w:r>
      <w:r w:rsidR="00BC4E81">
        <w:rPr>
          <w:rFonts w:ascii="Times New Roman" w:hAnsi="Times New Roman" w:cs="Times New Roman"/>
          <w:color w:val="5B9BD5" w:themeColor="accent1"/>
          <w:sz w:val="24"/>
          <w:szCs w:val="24"/>
        </w:rPr>
        <w:t>Upon getting up for the day, I found myself now filled with e</w:t>
      </w:r>
      <w:r w:rsidR="00664D5C" w:rsidRPr="00664D5C">
        <w:rPr>
          <w:rFonts w:ascii="Times New Roman" w:hAnsi="Times New Roman" w:cs="Times New Roman"/>
          <w:color w:val="5B9BD5" w:themeColor="accent1"/>
          <w:sz w:val="24"/>
          <w:szCs w:val="24"/>
        </w:rPr>
        <w:t>xcitement and arousal at the possibilities</w:t>
      </w:r>
      <w:r w:rsidR="00BC4E81">
        <w:rPr>
          <w:rFonts w:ascii="Times New Roman" w:hAnsi="Times New Roman" w:cs="Times New Roman"/>
          <w:color w:val="5B9BD5" w:themeColor="accent1"/>
          <w:sz w:val="24"/>
          <w:szCs w:val="24"/>
        </w:rPr>
        <w:t>. I was experiencing my thoughts as never before, seeming linear, all lying there together</w:t>
      </w:r>
      <w:ins w:id="12" w:author="Isabel Clarke" w:date="2021-11-20T17:28:00Z">
        <w:r w:rsidR="005A3520">
          <w:rPr>
            <w:rFonts w:ascii="Times New Roman" w:hAnsi="Times New Roman" w:cs="Times New Roman"/>
            <w:color w:val="5B9BD5" w:themeColor="accent1"/>
            <w:sz w:val="24"/>
            <w:szCs w:val="24"/>
          </w:rPr>
          <w:t xml:space="preserve"> as if</w:t>
        </w:r>
      </w:ins>
      <w:del w:id="13" w:author="Isabel Clarke" w:date="2021-11-20T17:28:00Z">
        <w:r w:rsidR="00BC4E81" w:rsidDel="005A3520">
          <w:rPr>
            <w:rFonts w:ascii="Times New Roman" w:hAnsi="Times New Roman" w:cs="Times New Roman"/>
            <w:color w:val="5B9BD5" w:themeColor="accent1"/>
            <w:sz w:val="24"/>
            <w:szCs w:val="24"/>
          </w:rPr>
          <w:delText xml:space="preserve"> like</w:delText>
        </w:r>
      </w:del>
      <w:r w:rsidR="00BC4E81">
        <w:rPr>
          <w:rFonts w:ascii="Times New Roman" w:hAnsi="Times New Roman" w:cs="Times New Roman"/>
          <w:color w:val="5B9BD5" w:themeColor="accent1"/>
          <w:sz w:val="24"/>
          <w:szCs w:val="24"/>
        </w:rPr>
        <w:t xml:space="preserve"> I could think all things all at the same time, whilst feeling really calm about that. Amongst that was a feeling of 3</w:t>
      </w:r>
      <w:ins w:id="14" w:author="Isabel Clarke" w:date="2021-11-20T17:28:00Z">
        <w:r w:rsidR="005A3520">
          <w:rPr>
            <w:rFonts w:ascii="Times New Roman" w:hAnsi="Times New Roman" w:cs="Times New Roman"/>
            <w:color w:val="5B9BD5" w:themeColor="accent1"/>
            <w:sz w:val="24"/>
            <w:szCs w:val="24"/>
          </w:rPr>
          <w:t>:</w:t>
        </w:r>
      </w:ins>
      <w:del w:id="15" w:author="Isabel Clarke" w:date="2021-11-20T17:28:00Z">
        <w:r w:rsidR="00BC4E81" w:rsidDel="005A3520">
          <w:rPr>
            <w:rFonts w:ascii="Times New Roman" w:hAnsi="Times New Roman" w:cs="Times New Roman"/>
            <w:color w:val="5B9BD5" w:themeColor="accent1"/>
            <w:sz w:val="24"/>
            <w:szCs w:val="24"/>
          </w:rPr>
          <w:delText>,</w:delText>
        </w:r>
      </w:del>
      <w:r w:rsidR="00BC4E81">
        <w:rPr>
          <w:rFonts w:ascii="Times New Roman" w:hAnsi="Times New Roman" w:cs="Times New Roman"/>
          <w:color w:val="5B9BD5" w:themeColor="accent1"/>
          <w:sz w:val="24"/>
          <w:szCs w:val="24"/>
        </w:rPr>
        <w:t xml:space="preserve"> there would be 3 events. I also had what appeared to be a download of information. </w:t>
      </w:r>
      <w:r w:rsidR="00664D5C" w:rsidRPr="00664D5C">
        <w:rPr>
          <w:rFonts w:ascii="Times New Roman" w:hAnsi="Times New Roman" w:cs="Times New Roman"/>
          <w:color w:val="5B9BD5" w:themeColor="accent1"/>
          <w:sz w:val="24"/>
          <w:szCs w:val="24"/>
        </w:rPr>
        <w:t xml:space="preserve"> </w:t>
      </w:r>
      <w:r w:rsidRPr="00664D5C">
        <w:rPr>
          <w:rFonts w:ascii="Times New Roman" w:hAnsi="Times New Roman" w:cs="Times New Roman"/>
          <w:sz w:val="24"/>
          <w:szCs w:val="24"/>
        </w:rPr>
        <w:t>I had been staying at the house of spiritually attuned people</w:t>
      </w:r>
      <w:r w:rsidR="00BC4E81">
        <w:rPr>
          <w:rFonts w:ascii="Times New Roman" w:hAnsi="Times New Roman" w:cs="Times New Roman"/>
          <w:sz w:val="24"/>
          <w:szCs w:val="24"/>
        </w:rPr>
        <w:t>, who we</w:t>
      </w:r>
      <w:del w:id="16" w:author="Isabel Clarke" w:date="2021-11-20T17:29:00Z">
        <w:r w:rsidR="00BC4E81" w:rsidDel="005A3520">
          <w:rPr>
            <w:rFonts w:ascii="Times New Roman" w:hAnsi="Times New Roman" w:cs="Times New Roman"/>
            <w:sz w:val="24"/>
            <w:szCs w:val="24"/>
          </w:rPr>
          <w:delText>’</w:delText>
        </w:r>
      </w:del>
      <w:r w:rsidR="00BC4E81">
        <w:rPr>
          <w:rFonts w:ascii="Times New Roman" w:hAnsi="Times New Roman" w:cs="Times New Roman"/>
          <w:sz w:val="24"/>
          <w:szCs w:val="24"/>
        </w:rPr>
        <w:t>re accepting of it being a spiritual experience. In</w:t>
      </w:r>
      <w:ins w:id="17" w:author="Isabel Clarke" w:date="2021-11-20T17:29:00Z">
        <w:r w:rsidR="005A3520">
          <w:rPr>
            <w:rFonts w:ascii="Times New Roman" w:hAnsi="Times New Roman" w:cs="Times New Roman"/>
            <w:sz w:val="24"/>
            <w:szCs w:val="24"/>
          </w:rPr>
          <w:t xml:space="preserve"> an</w:t>
        </w:r>
      </w:ins>
      <w:r w:rsidR="00BC4E81">
        <w:rPr>
          <w:rFonts w:ascii="Times New Roman" w:hAnsi="Times New Roman" w:cs="Times New Roman"/>
          <w:sz w:val="24"/>
          <w:szCs w:val="24"/>
        </w:rPr>
        <w:t xml:space="preserve"> experiment</w:t>
      </w:r>
      <w:ins w:id="18" w:author="Isabel Clarke" w:date="2021-11-20T17:29:00Z">
        <w:r w:rsidR="005A3520">
          <w:rPr>
            <w:rFonts w:ascii="Times New Roman" w:hAnsi="Times New Roman" w:cs="Times New Roman"/>
            <w:sz w:val="24"/>
            <w:szCs w:val="24"/>
          </w:rPr>
          <w:t>,</w:t>
        </w:r>
      </w:ins>
      <w:r w:rsidR="00BC4E81">
        <w:rPr>
          <w:rFonts w:ascii="Times New Roman" w:hAnsi="Times New Roman" w:cs="Times New Roman"/>
          <w:sz w:val="24"/>
          <w:szCs w:val="24"/>
        </w:rPr>
        <w:t xml:space="preserve"> an</w:t>
      </w:r>
      <w:del w:id="19" w:author="Isabel Clarke" w:date="2021-11-20T17:29:00Z">
        <w:r w:rsidR="00BC4E81" w:rsidDel="005A3520">
          <w:rPr>
            <w:rFonts w:ascii="Times New Roman" w:hAnsi="Times New Roman" w:cs="Times New Roman"/>
            <w:sz w:val="24"/>
            <w:szCs w:val="24"/>
          </w:rPr>
          <w:delText>d</w:delText>
        </w:r>
      </w:del>
      <w:r w:rsidR="00BC4E81">
        <w:rPr>
          <w:rFonts w:ascii="Times New Roman" w:hAnsi="Times New Roman" w:cs="Times New Roman"/>
          <w:sz w:val="24"/>
          <w:szCs w:val="24"/>
        </w:rPr>
        <w:t xml:space="preserve"> encyclopaedia was brought out, and I could answer any question posed to me from the broad range of material. </w:t>
      </w:r>
    </w:p>
    <w:p w14:paraId="48924E0D" w14:textId="41152ADB" w:rsidR="00B551BF" w:rsidRPr="00664D5C" w:rsidRDefault="00B551BF" w:rsidP="00BC4E81">
      <w:pPr>
        <w:ind w:left="720"/>
        <w:rPr>
          <w:rFonts w:ascii="Times New Roman" w:hAnsi="Times New Roman" w:cs="Times New Roman"/>
          <w:sz w:val="24"/>
          <w:szCs w:val="24"/>
        </w:rPr>
      </w:pPr>
      <w:r w:rsidRPr="00664D5C">
        <w:rPr>
          <w:rFonts w:ascii="Times New Roman" w:hAnsi="Times New Roman" w:cs="Times New Roman"/>
          <w:sz w:val="24"/>
          <w:szCs w:val="24"/>
        </w:rPr>
        <w:t>I s</w:t>
      </w:r>
      <w:r w:rsidR="00BA417E" w:rsidRPr="00664D5C">
        <w:rPr>
          <w:rFonts w:ascii="Times New Roman" w:hAnsi="Times New Roman" w:cs="Times New Roman"/>
          <w:sz w:val="24"/>
          <w:szCs w:val="24"/>
        </w:rPr>
        <w:t xml:space="preserve">hould have stayed at their house. </w:t>
      </w:r>
      <w:r w:rsidRPr="00664D5C">
        <w:rPr>
          <w:rFonts w:ascii="Times New Roman" w:hAnsi="Times New Roman" w:cs="Times New Roman"/>
          <w:sz w:val="24"/>
          <w:szCs w:val="24"/>
        </w:rPr>
        <w:t xml:space="preserve">My mistake was to phone my </w:t>
      </w:r>
      <w:r w:rsidR="00BA417E" w:rsidRPr="00664D5C">
        <w:rPr>
          <w:rFonts w:ascii="Times New Roman" w:hAnsi="Times New Roman" w:cs="Times New Roman"/>
          <w:sz w:val="24"/>
          <w:szCs w:val="24"/>
        </w:rPr>
        <w:t>Mum</w:t>
      </w:r>
      <w:r w:rsidRPr="00664D5C">
        <w:rPr>
          <w:rFonts w:ascii="Times New Roman" w:hAnsi="Times New Roman" w:cs="Times New Roman"/>
          <w:sz w:val="24"/>
          <w:szCs w:val="24"/>
        </w:rPr>
        <w:t xml:space="preserve"> and say</w:t>
      </w:r>
      <w:r w:rsidR="00BA417E" w:rsidRPr="00664D5C">
        <w:rPr>
          <w:rFonts w:ascii="Times New Roman" w:hAnsi="Times New Roman" w:cs="Times New Roman"/>
          <w:sz w:val="24"/>
          <w:szCs w:val="24"/>
        </w:rPr>
        <w:t xml:space="preserve"> I was going to heal the world</w:t>
      </w:r>
      <w:r w:rsidRPr="00664D5C">
        <w:rPr>
          <w:rFonts w:ascii="Times New Roman" w:hAnsi="Times New Roman" w:cs="Times New Roman"/>
          <w:sz w:val="24"/>
          <w:szCs w:val="24"/>
        </w:rPr>
        <w:t xml:space="preserve">. </w:t>
      </w:r>
      <w:r w:rsidRPr="00664D5C">
        <w:rPr>
          <w:rFonts w:ascii="Times New Roman" w:hAnsi="Times New Roman" w:cs="Times New Roman"/>
          <w:color w:val="5B9BD5" w:themeColor="accent1"/>
          <w:sz w:val="24"/>
          <w:szCs w:val="24"/>
        </w:rPr>
        <w:t xml:space="preserve">She </w:t>
      </w:r>
      <w:r w:rsidR="00664D5C" w:rsidRPr="00664D5C">
        <w:rPr>
          <w:rFonts w:ascii="Times New Roman" w:hAnsi="Times New Roman" w:cs="Times New Roman"/>
          <w:color w:val="5B9BD5" w:themeColor="accent1"/>
          <w:sz w:val="24"/>
          <w:szCs w:val="24"/>
        </w:rPr>
        <w:t xml:space="preserve">organised for me to be taken to hers to be seen by </w:t>
      </w:r>
      <w:ins w:id="20" w:author="Isabel Clarke" w:date="2021-11-20T17:30:00Z">
        <w:r w:rsidR="005A3520">
          <w:rPr>
            <w:rFonts w:ascii="Times New Roman" w:hAnsi="Times New Roman" w:cs="Times New Roman"/>
            <w:color w:val="5B9BD5" w:themeColor="accent1"/>
            <w:sz w:val="24"/>
            <w:szCs w:val="24"/>
          </w:rPr>
          <w:t xml:space="preserve">an </w:t>
        </w:r>
      </w:ins>
      <w:r w:rsidR="00664D5C" w:rsidRPr="00664D5C">
        <w:rPr>
          <w:rFonts w:ascii="Times New Roman" w:hAnsi="Times New Roman" w:cs="Times New Roman"/>
          <w:color w:val="5B9BD5" w:themeColor="accent1"/>
          <w:sz w:val="24"/>
          <w:szCs w:val="24"/>
        </w:rPr>
        <w:t xml:space="preserve">out of hours </w:t>
      </w:r>
      <w:r w:rsidR="00BA417E" w:rsidRPr="00664D5C">
        <w:rPr>
          <w:rFonts w:ascii="Times New Roman" w:hAnsi="Times New Roman" w:cs="Times New Roman"/>
          <w:color w:val="5B9BD5" w:themeColor="accent1"/>
          <w:sz w:val="24"/>
          <w:szCs w:val="24"/>
        </w:rPr>
        <w:t>G</w:t>
      </w:r>
      <w:r w:rsidR="00CC5ACA" w:rsidRPr="00664D5C">
        <w:rPr>
          <w:rFonts w:ascii="Times New Roman" w:hAnsi="Times New Roman" w:cs="Times New Roman"/>
          <w:color w:val="5B9BD5" w:themeColor="accent1"/>
          <w:sz w:val="24"/>
          <w:szCs w:val="24"/>
        </w:rPr>
        <w:t>P</w:t>
      </w:r>
      <w:r w:rsidR="00BA417E" w:rsidRPr="00664D5C">
        <w:rPr>
          <w:rFonts w:ascii="Times New Roman" w:hAnsi="Times New Roman" w:cs="Times New Roman"/>
          <w:color w:val="5B9BD5" w:themeColor="accent1"/>
          <w:sz w:val="24"/>
          <w:szCs w:val="24"/>
        </w:rPr>
        <w:t xml:space="preserve">. </w:t>
      </w:r>
      <w:r w:rsidR="00BA417E" w:rsidRPr="00664D5C">
        <w:rPr>
          <w:rFonts w:ascii="Times New Roman" w:hAnsi="Times New Roman" w:cs="Times New Roman"/>
          <w:sz w:val="24"/>
          <w:szCs w:val="24"/>
        </w:rPr>
        <w:t>I</w:t>
      </w:r>
      <w:r w:rsidR="00BC4E81">
        <w:rPr>
          <w:rFonts w:ascii="Times New Roman" w:hAnsi="Times New Roman" w:cs="Times New Roman"/>
          <w:sz w:val="24"/>
          <w:szCs w:val="24"/>
        </w:rPr>
        <w:t xml:space="preserve">n my innocence, I </w:t>
      </w:r>
      <w:r w:rsidR="00664D5C">
        <w:rPr>
          <w:rFonts w:ascii="Times New Roman" w:hAnsi="Times New Roman" w:cs="Times New Roman"/>
          <w:sz w:val="24"/>
          <w:szCs w:val="24"/>
        </w:rPr>
        <w:t xml:space="preserve">told him </w:t>
      </w:r>
      <w:r w:rsidR="00BC4E81">
        <w:rPr>
          <w:rFonts w:ascii="Times New Roman" w:hAnsi="Times New Roman" w:cs="Times New Roman"/>
          <w:sz w:val="24"/>
          <w:szCs w:val="24"/>
        </w:rPr>
        <w:t xml:space="preserve">my framework and told him I really needed something to </w:t>
      </w:r>
      <w:r w:rsidR="00BA417E" w:rsidRPr="00664D5C">
        <w:rPr>
          <w:rFonts w:ascii="Times New Roman" w:hAnsi="Times New Roman" w:cs="Times New Roman"/>
          <w:sz w:val="24"/>
          <w:szCs w:val="24"/>
        </w:rPr>
        <w:t>help me sleep</w:t>
      </w:r>
      <w:r w:rsidR="00BC4E81">
        <w:rPr>
          <w:rFonts w:ascii="Times New Roman" w:hAnsi="Times New Roman" w:cs="Times New Roman"/>
          <w:sz w:val="24"/>
          <w:szCs w:val="24"/>
        </w:rPr>
        <w:t xml:space="preserve">, and was hoping to get into my comfortable bed as I instinctively knew I needed calm time. Instead of </w:t>
      </w:r>
      <w:proofErr w:type="gramStart"/>
      <w:r w:rsidR="00BC4E81">
        <w:rPr>
          <w:rFonts w:ascii="Times New Roman" w:hAnsi="Times New Roman" w:cs="Times New Roman"/>
          <w:sz w:val="24"/>
          <w:szCs w:val="24"/>
        </w:rPr>
        <w:t>which ,</w:t>
      </w:r>
      <w:proofErr w:type="gramEnd"/>
      <w:r w:rsidR="00BC4E81">
        <w:rPr>
          <w:rFonts w:ascii="Times New Roman" w:hAnsi="Times New Roman" w:cs="Times New Roman"/>
          <w:sz w:val="24"/>
          <w:szCs w:val="24"/>
        </w:rPr>
        <w:t xml:space="preserve"> </w:t>
      </w:r>
      <w:r w:rsidR="00BC4E81">
        <w:rPr>
          <w:rFonts w:ascii="Times New Roman" w:hAnsi="Times New Roman" w:cs="Times New Roman"/>
          <w:color w:val="5B9BD5" w:themeColor="accent1"/>
          <w:sz w:val="24"/>
          <w:szCs w:val="24"/>
        </w:rPr>
        <w:t>h</w:t>
      </w:r>
      <w:r w:rsidR="00664D5C" w:rsidRPr="00664D5C">
        <w:rPr>
          <w:rFonts w:ascii="Times New Roman" w:hAnsi="Times New Roman" w:cs="Times New Roman"/>
          <w:color w:val="5B9BD5" w:themeColor="accent1"/>
          <w:sz w:val="24"/>
          <w:szCs w:val="24"/>
        </w:rPr>
        <w:t xml:space="preserve">e told my family </w:t>
      </w:r>
      <w:del w:id="21" w:author="Isabel Clarke" w:date="2021-11-20T17:30:00Z">
        <w:r w:rsidRPr="00664D5C" w:rsidDel="005A3520">
          <w:rPr>
            <w:rFonts w:ascii="Times New Roman" w:hAnsi="Times New Roman" w:cs="Times New Roman"/>
            <w:sz w:val="24"/>
            <w:szCs w:val="24"/>
          </w:rPr>
          <w:delText>said</w:delText>
        </w:r>
      </w:del>
      <w:r w:rsidRPr="00664D5C">
        <w:rPr>
          <w:rFonts w:ascii="Times New Roman" w:hAnsi="Times New Roman" w:cs="Times New Roman"/>
          <w:sz w:val="24"/>
          <w:szCs w:val="24"/>
        </w:rPr>
        <w:t xml:space="preserve"> I needed to go</w:t>
      </w:r>
      <w:r w:rsidR="00BA417E" w:rsidRPr="00664D5C">
        <w:rPr>
          <w:rFonts w:ascii="Times New Roman" w:hAnsi="Times New Roman" w:cs="Times New Roman"/>
          <w:sz w:val="24"/>
          <w:szCs w:val="24"/>
        </w:rPr>
        <w:t xml:space="preserve"> to A&amp;E as</w:t>
      </w:r>
      <w:r w:rsidRPr="00664D5C">
        <w:rPr>
          <w:rFonts w:ascii="Times New Roman" w:hAnsi="Times New Roman" w:cs="Times New Roman"/>
          <w:sz w:val="24"/>
          <w:szCs w:val="24"/>
        </w:rPr>
        <w:t xml:space="preserve"> I was psychotic</w:t>
      </w:r>
      <w:r w:rsidR="00BC4E81">
        <w:rPr>
          <w:rFonts w:ascii="Times New Roman" w:hAnsi="Times New Roman" w:cs="Times New Roman"/>
          <w:sz w:val="24"/>
          <w:szCs w:val="24"/>
        </w:rPr>
        <w:t xml:space="preserve"> and could turn violent at any moment</w:t>
      </w:r>
      <w:r w:rsidRPr="00664D5C">
        <w:rPr>
          <w:rFonts w:ascii="Times New Roman" w:hAnsi="Times New Roman" w:cs="Times New Roman"/>
          <w:sz w:val="24"/>
          <w:szCs w:val="24"/>
        </w:rPr>
        <w:t xml:space="preserve">. </w:t>
      </w:r>
      <w:r w:rsidR="00BC4E81">
        <w:rPr>
          <w:rFonts w:ascii="Times New Roman" w:hAnsi="Times New Roman" w:cs="Times New Roman"/>
          <w:sz w:val="24"/>
          <w:szCs w:val="24"/>
        </w:rPr>
        <w:t>M</w:t>
      </w:r>
      <w:r w:rsidR="00BC4E81">
        <w:rPr>
          <w:rFonts w:ascii="Times New Roman" w:hAnsi="Times New Roman" w:cs="Times New Roman"/>
          <w:color w:val="5B9BD5" w:themeColor="accent1"/>
          <w:sz w:val="24"/>
          <w:szCs w:val="24"/>
        </w:rPr>
        <w:t>anipulated into appeasing the family against my better judgement, I went along w</w:t>
      </w:r>
      <w:del w:id="22" w:author="Isabel Clarke" w:date="2021-11-20T17:31:00Z">
        <w:r w:rsidR="00BC4E81" w:rsidDel="005A3520">
          <w:rPr>
            <w:rFonts w:ascii="Times New Roman" w:hAnsi="Times New Roman" w:cs="Times New Roman"/>
            <w:color w:val="5B9BD5" w:themeColor="accent1"/>
            <w:sz w:val="24"/>
            <w:szCs w:val="24"/>
          </w:rPr>
          <w:delText>ith it</w:delText>
        </w:r>
      </w:del>
      <w:ins w:id="23" w:author="Isabel Clarke" w:date="2021-11-20T17:31:00Z">
        <w:r w:rsidR="005A3520">
          <w:rPr>
            <w:rFonts w:ascii="Times New Roman" w:hAnsi="Times New Roman" w:cs="Times New Roman"/>
            <w:color w:val="5B9BD5" w:themeColor="accent1"/>
            <w:sz w:val="24"/>
            <w:szCs w:val="24"/>
          </w:rPr>
          <w:t xml:space="preserve">. </w:t>
        </w:r>
        <w:proofErr w:type="spellStart"/>
        <w:r w:rsidR="005A3520">
          <w:rPr>
            <w:rFonts w:ascii="Times New Roman" w:hAnsi="Times New Roman" w:cs="Times New Roman"/>
            <w:color w:val="5B9BD5" w:themeColor="accent1"/>
            <w:sz w:val="24"/>
            <w:szCs w:val="24"/>
          </w:rPr>
          <w:t>This</w:t>
        </w:r>
      </w:ins>
      <w:del w:id="24" w:author="Isabel Clarke" w:date="2021-11-20T17:31:00Z">
        <w:r w:rsidR="00BC4E81" w:rsidDel="005A3520">
          <w:rPr>
            <w:rFonts w:ascii="Times New Roman" w:hAnsi="Times New Roman" w:cs="Times New Roman"/>
            <w:color w:val="5B9BD5" w:themeColor="accent1"/>
            <w:sz w:val="24"/>
            <w:szCs w:val="24"/>
          </w:rPr>
          <w:delText xml:space="preserve">, </w:delText>
        </w:r>
      </w:del>
      <w:r w:rsidR="00BC4E81">
        <w:rPr>
          <w:rFonts w:ascii="Times New Roman" w:hAnsi="Times New Roman" w:cs="Times New Roman"/>
          <w:color w:val="5B9BD5" w:themeColor="accent1"/>
          <w:sz w:val="24"/>
          <w:szCs w:val="24"/>
        </w:rPr>
        <w:t>of</w:t>
      </w:r>
      <w:proofErr w:type="spellEnd"/>
      <w:r w:rsidR="00BC4E81">
        <w:rPr>
          <w:rFonts w:ascii="Times New Roman" w:hAnsi="Times New Roman" w:cs="Times New Roman"/>
          <w:color w:val="5B9BD5" w:themeColor="accent1"/>
          <w:sz w:val="24"/>
          <w:szCs w:val="24"/>
        </w:rPr>
        <w:t xml:space="preserve"> itself </w:t>
      </w:r>
      <w:r w:rsidRPr="00664D5C">
        <w:rPr>
          <w:rFonts w:ascii="Times New Roman" w:hAnsi="Times New Roman" w:cs="Times New Roman"/>
          <w:color w:val="5B9BD5" w:themeColor="accent1"/>
          <w:sz w:val="24"/>
          <w:szCs w:val="24"/>
        </w:rPr>
        <w:t xml:space="preserve">made things worse as there was a four hour wait in </w:t>
      </w:r>
      <w:r w:rsidR="00664D5C" w:rsidRPr="00664D5C">
        <w:rPr>
          <w:rFonts w:ascii="Times New Roman" w:hAnsi="Times New Roman" w:cs="Times New Roman"/>
          <w:color w:val="5B9BD5" w:themeColor="accent1"/>
          <w:sz w:val="24"/>
          <w:szCs w:val="24"/>
        </w:rPr>
        <w:t>what was a far too</w:t>
      </w:r>
      <w:r w:rsidRPr="00664D5C">
        <w:rPr>
          <w:rFonts w:ascii="Times New Roman" w:hAnsi="Times New Roman" w:cs="Times New Roman"/>
          <w:color w:val="5B9BD5" w:themeColor="accent1"/>
          <w:sz w:val="24"/>
          <w:szCs w:val="24"/>
        </w:rPr>
        <w:t xml:space="preserve"> stimulating environment</w:t>
      </w:r>
      <w:r w:rsidR="00664D5C" w:rsidRPr="00664D5C">
        <w:rPr>
          <w:rFonts w:ascii="Times New Roman" w:hAnsi="Times New Roman" w:cs="Times New Roman"/>
          <w:color w:val="5B9BD5" w:themeColor="accent1"/>
          <w:sz w:val="24"/>
          <w:szCs w:val="24"/>
        </w:rPr>
        <w:t xml:space="preserve"> given the experience I had been through. </w:t>
      </w:r>
    </w:p>
    <w:p w14:paraId="2FC92DE1" w14:textId="2F7D4080" w:rsidR="00473258" w:rsidRPr="00664D5C" w:rsidRDefault="00B551BF" w:rsidP="00F85C84">
      <w:pPr>
        <w:ind w:left="720"/>
        <w:rPr>
          <w:rFonts w:ascii="Times New Roman" w:hAnsi="Times New Roman" w:cs="Times New Roman"/>
          <w:sz w:val="24"/>
          <w:szCs w:val="24"/>
        </w:rPr>
      </w:pPr>
      <w:r w:rsidRPr="00664D5C">
        <w:rPr>
          <w:rFonts w:ascii="Times New Roman" w:hAnsi="Times New Roman" w:cs="Times New Roman"/>
          <w:sz w:val="24"/>
          <w:szCs w:val="24"/>
        </w:rPr>
        <w:t xml:space="preserve">By the time I was seen and </w:t>
      </w:r>
      <w:r w:rsidR="00BC4E81">
        <w:rPr>
          <w:rFonts w:ascii="Times New Roman" w:hAnsi="Times New Roman" w:cs="Times New Roman"/>
          <w:sz w:val="24"/>
          <w:szCs w:val="24"/>
        </w:rPr>
        <w:t xml:space="preserve">was undergoing </w:t>
      </w:r>
      <w:r w:rsidRPr="00664D5C">
        <w:rPr>
          <w:rFonts w:ascii="Times New Roman" w:hAnsi="Times New Roman" w:cs="Times New Roman"/>
          <w:sz w:val="24"/>
          <w:szCs w:val="24"/>
        </w:rPr>
        <w:t>Mental State E</w:t>
      </w:r>
      <w:r w:rsidR="00BA417E" w:rsidRPr="00664D5C">
        <w:rPr>
          <w:rFonts w:ascii="Times New Roman" w:hAnsi="Times New Roman" w:cs="Times New Roman"/>
          <w:sz w:val="24"/>
          <w:szCs w:val="24"/>
        </w:rPr>
        <w:t>xamin</w:t>
      </w:r>
      <w:r w:rsidR="00473258" w:rsidRPr="00664D5C">
        <w:rPr>
          <w:rFonts w:ascii="Times New Roman" w:hAnsi="Times New Roman" w:cs="Times New Roman"/>
          <w:sz w:val="24"/>
          <w:szCs w:val="24"/>
        </w:rPr>
        <w:t xml:space="preserve">ation, </w:t>
      </w:r>
      <w:r w:rsidR="00BC4E81">
        <w:rPr>
          <w:rFonts w:ascii="Times New Roman" w:hAnsi="Times New Roman" w:cs="Times New Roman"/>
          <w:sz w:val="24"/>
          <w:szCs w:val="24"/>
        </w:rPr>
        <w:t>my brain was completely scattered</w:t>
      </w:r>
      <w:r w:rsidR="00BA417E" w:rsidRPr="00664D5C">
        <w:rPr>
          <w:rFonts w:ascii="Times New Roman" w:hAnsi="Times New Roman" w:cs="Times New Roman"/>
          <w:sz w:val="24"/>
          <w:szCs w:val="24"/>
        </w:rPr>
        <w:t xml:space="preserve">. </w:t>
      </w:r>
      <w:r w:rsidR="00BC4E81">
        <w:rPr>
          <w:rFonts w:ascii="Times New Roman" w:hAnsi="Times New Roman" w:cs="Times New Roman"/>
          <w:sz w:val="24"/>
          <w:szCs w:val="24"/>
        </w:rPr>
        <w:t xml:space="preserve">My need to go home to sleep was overridden. I was persuaded </w:t>
      </w:r>
      <w:r w:rsidR="00BC4E81">
        <w:rPr>
          <w:rFonts w:ascii="Times New Roman" w:hAnsi="Times New Roman" w:cs="Times New Roman"/>
          <w:sz w:val="24"/>
          <w:szCs w:val="24"/>
        </w:rPr>
        <w:lastRenderedPageBreak/>
        <w:t xml:space="preserve">to take </w:t>
      </w:r>
      <w:r w:rsidR="00473258" w:rsidRPr="00664D5C">
        <w:rPr>
          <w:rFonts w:ascii="Times New Roman" w:hAnsi="Times New Roman" w:cs="Times New Roman"/>
          <w:sz w:val="24"/>
          <w:szCs w:val="24"/>
        </w:rPr>
        <w:t>H</w:t>
      </w:r>
      <w:r w:rsidR="00BA417E" w:rsidRPr="00664D5C">
        <w:rPr>
          <w:rFonts w:ascii="Times New Roman" w:hAnsi="Times New Roman" w:cs="Times New Roman"/>
          <w:sz w:val="24"/>
          <w:szCs w:val="24"/>
        </w:rPr>
        <w:t>aloperidol</w:t>
      </w:r>
      <w:r w:rsidR="00BC4E81">
        <w:rPr>
          <w:rFonts w:ascii="Times New Roman" w:hAnsi="Times New Roman" w:cs="Times New Roman"/>
          <w:sz w:val="24"/>
          <w:szCs w:val="24"/>
        </w:rPr>
        <w:t xml:space="preserve">, and was put in a side room. It was half an hour after consuming </w:t>
      </w:r>
      <w:ins w:id="25" w:author="Isabel Clarke" w:date="2021-11-20T17:32:00Z">
        <w:r w:rsidR="005A3520">
          <w:rPr>
            <w:rFonts w:ascii="Times New Roman" w:hAnsi="Times New Roman" w:cs="Times New Roman"/>
            <w:sz w:val="24"/>
            <w:szCs w:val="24"/>
          </w:rPr>
          <w:t xml:space="preserve">this </w:t>
        </w:r>
      </w:ins>
      <w:r w:rsidR="00BC4E81">
        <w:rPr>
          <w:rFonts w:ascii="Times New Roman" w:hAnsi="Times New Roman" w:cs="Times New Roman"/>
          <w:sz w:val="24"/>
          <w:szCs w:val="24"/>
        </w:rPr>
        <w:t xml:space="preserve">that my peace came crashing down and I experienced unbearably loud </w:t>
      </w:r>
      <w:r w:rsidR="00473258" w:rsidRPr="00664D5C">
        <w:rPr>
          <w:rFonts w:ascii="Times New Roman" w:hAnsi="Times New Roman" w:cs="Times New Roman"/>
          <w:sz w:val="24"/>
          <w:szCs w:val="24"/>
        </w:rPr>
        <w:t>s</w:t>
      </w:r>
      <w:r w:rsidR="00BA417E" w:rsidRPr="00664D5C">
        <w:rPr>
          <w:rFonts w:ascii="Times New Roman" w:hAnsi="Times New Roman" w:cs="Times New Roman"/>
          <w:sz w:val="24"/>
          <w:szCs w:val="24"/>
        </w:rPr>
        <w:t xml:space="preserve">creaming in </w:t>
      </w:r>
      <w:r w:rsidR="00CC5ACA" w:rsidRPr="00664D5C">
        <w:rPr>
          <w:rFonts w:ascii="Times New Roman" w:hAnsi="Times New Roman" w:cs="Times New Roman"/>
          <w:sz w:val="24"/>
          <w:szCs w:val="24"/>
        </w:rPr>
        <w:t xml:space="preserve">my </w:t>
      </w:r>
      <w:r w:rsidR="00BA417E" w:rsidRPr="00664D5C">
        <w:rPr>
          <w:rFonts w:ascii="Times New Roman" w:hAnsi="Times New Roman" w:cs="Times New Roman"/>
          <w:sz w:val="24"/>
          <w:szCs w:val="24"/>
        </w:rPr>
        <w:t xml:space="preserve">ears </w:t>
      </w:r>
      <w:r w:rsidR="00BC4E81">
        <w:rPr>
          <w:rFonts w:ascii="Times New Roman" w:hAnsi="Times New Roman" w:cs="Times New Roman"/>
          <w:sz w:val="24"/>
          <w:szCs w:val="24"/>
        </w:rPr>
        <w:t>and could not get up to seek assistance, instead seeing black ghost/shadow figures until unconsciousness took over</w:t>
      </w:r>
      <w:r w:rsidR="00BA417E" w:rsidRPr="00664D5C">
        <w:rPr>
          <w:rFonts w:ascii="Times New Roman" w:hAnsi="Times New Roman" w:cs="Times New Roman"/>
          <w:sz w:val="24"/>
          <w:szCs w:val="24"/>
        </w:rPr>
        <w:t xml:space="preserve">. </w:t>
      </w:r>
      <w:r w:rsidR="00473258" w:rsidRPr="00664D5C">
        <w:rPr>
          <w:rFonts w:ascii="Times New Roman" w:hAnsi="Times New Roman" w:cs="Times New Roman"/>
          <w:sz w:val="24"/>
          <w:szCs w:val="24"/>
        </w:rPr>
        <w:t xml:space="preserve"> I woke up in the </w:t>
      </w:r>
      <w:r w:rsidR="00BA417E" w:rsidRPr="00664D5C">
        <w:rPr>
          <w:rFonts w:ascii="Times New Roman" w:hAnsi="Times New Roman" w:cs="Times New Roman"/>
          <w:sz w:val="24"/>
          <w:szCs w:val="24"/>
        </w:rPr>
        <w:t>Acute</w:t>
      </w:r>
      <w:r w:rsidR="00CC5ACA" w:rsidRPr="00664D5C">
        <w:rPr>
          <w:rFonts w:ascii="Times New Roman" w:hAnsi="Times New Roman" w:cs="Times New Roman"/>
          <w:sz w:val="24"/>
          <w:szCs w:val="24"/>
        </w:rPr>
        <w:t xml:space="preserve"> </w:t>
      </w:r>
      <w:r w:rsidR="00BC4E81" w:rsidRPr="00664D5C">
        <w:rPr>
          <w:rFonts w:ascii="Times New Roman" w:hAnsi="Times New Roman" w:cs="Times New Roman"/>
          <w:sz w:val="24"/>
          <w:szCs w:val="24"/>
        </w:rPr>
        <w:t>Psychiatric</w:t>
      </w:r>
      <w:r w:rsidR="00CC5ACA" w:rsidRPr="00664D5C">
        <w:rPr>
          <w:rFonts w:ascii="Times New Roman" w:hAnsi="Times New Roman" w:cs="Times New Roman"/>
          <w:sz w:val="24"/>
          <w:szCs w:val="24"/>
        </w:rPr>
        <w:t xml:space="preserve"> </w:t>
      </w:r>
      <w:r w:rsidR="00473258" w:rsidRPr="00664D5C">
        <w:rPr>
          <w:rFonts w:ascii="Times New Roman" w:hAnsi="Times New Roman" w:cs="Times New Roman"/>
          <w:sz w:val="24"/>
          <w:szCs w:val="24"/>
        </w:rPr>
        <w:t>Ward</w:t>
      </w:r>
      <w:r w:rsidR="00BC4E81">
        <w:rPr>
          <w:rFonts w:ascii="Times New Roman" w:hAnsi="Times New Roman" w:cs="Times New Roman"/>
          <w:sz w:val="24"/>
          <w:szCs w:val="24"/>
        </w:rPr>
        <w:t>. Whilst dumfounded in the morning, becoming so shocked at now residing in</w:t>
      </w:r>
      <w:ins w:id="26" w:author="Isabel Clarke" w:date="2021-11-20T17:33:00Z">
        <w:r w:rsidR="005A3520">
          <w:rPr>
            <w:rFonts w:ascii="Times New Roman" w:hAnsi="Times New Roman" w:cs="Times New Roman"/>
            <w:sz w:val="24"/>
            <w:szCs w:val="24"/>
          </w:rPr>
          <w:t xml:space="preserve"> a</w:t>
        </w:r>
      </w:ins>
      <w:r w:rsidR="00BC4E81">
        <w:rPr>
          <w:rFonts w:ascii="Times New Roman" w:hAnsi="Times New Roman" w:cs="Times New Roman"/>
          <w:sz w:val="24"/>
          <w:szCs w:val="24"/>
        </w:rPr>
        <w:t xml:space="preserve"> room rather than being on duty as staff</w:t>
      </w:r>
      <w:r w:rsidR="00BA417E" w:rsidRPr="00664D5C">
        <w:rPr>
          <w:rFonts w:ascii="Times New Roman" w:hAnsi="Times New Roman" w:cs="Times New Roman"/>
          <w:sz w:val="24"/>
          <w:szCs w:val="24"/>
        </w:rPr>
        <w:t xml:space="preserve">. </w:t>
      </w:r>
      <w:r w:rsidR="00BC4E81">
        <w:rPr>
          <w:rFonts w:ascii="Times New Roman" w:hAnsi="Times New Roman" w:cs="Times New Roman"/>
          <w:sz w:val="24"/>
          <w:szCs w:val="24"/>
        </w:rPr>
        <w:t>However, by the evening I had</w:t>
      </w:r>
      <w:ins w:id="27" w:author="Isabel Clarke" w:date="2021-11-20T17:33:00Z">
        <w:r w:rsidR="005A3520">
          <w:rPr>
            <w:rFonts w:ascii="Times New Roman" w:hAnsi="Times New Roman" w:cs="Times New Roman"/>
            <w:sz w:val="24"/>
            <w:szCs w:val="24"/>
          </w:rPr>
          <w:t>,</w:t>
        </w:r>
      </w:ins>
      <w:r w:rsidR="00BC4E81">
        <w:rPr>
          <w:rFonts w:ascii="Times New Roman" w:hAnsi="Times New Roman" w:cs="Times New Roman"/>
          <w:sz w:val="24"/>
          <w:szCs w:val="24"/>
        </w:rPr>
        <w:t xml:space="preserve"> as the medication wore off</w:t>
      </w:r>
      <w:ins w:id="28" w:author="Isabel Clarke" w:date="2021-11-20T17:33:00Z">
        <w:r w:rsidR="005A3520">
          <w:rPr>
            <w:rFonts w:ascii="Times New Roman" w:hAnsi="Times New Roman" w:cs="Times New Roman"/>
            <w:sz w:val="24"/>
            <w:szCs w:val="24"/>
          </w:rPr>
          <w:t>,</w:t>
        </w:r>
      </w:ins>
      <w:r w:rsidR="00BC4E81">
        <w:rPr>
          <w:rFonts w:ascii="Times New Roman" w:hAnsi="Times New Roman" w:cs="Times New Roman"/>
          <w:sz w:val="24"/>
          <w:szCs w:val="24"/>
        </w:rPr>
        <w:t xml:space="preserve"> been able to gain clarity and insight, at </w:t>
      </w:r>
      <w:del w:id="29" w:author="Isabel Clarke" w:date="2021-11-20T17:33:00Z">
        <w:r w:rsidR="00BC4E81" w:rsidDel="006D6BD4">
          <w:rPr>
            <w:rFonts w:ascii="Times New Roman" w:hAnsi="Times New Roman" w:cs="Times New Roman"/>
            <w:sz w:val="24"/>
            <w:szCs w:val="24"/>
          </w:rPr>
          <w:delText>the</w:delText>
        </w:r>
      </w:del>
      <w:r w:rsidR="00BC4E81">
        <w:rPr>
          <w:rFonts w:ascii="Times New Roman" w:hAnsi="Times New Roman" w:cs="Times New Roman"/>
          <w:sz w:val="24"/>
          <w:szCs w:val="24"/>
        </w:rPr>
        <w:t xml:space="preserve"> least into how they had considered mine a mental health presentation.</w:t>
      </w:r>
      <w:r w:rsidR="00BC4E81">
        <w:rPr>
          <w:rFonts w:ascii="Times New Roman" w:hAnsi="Times New Roman" w:cs="Times New Roman"/>
          <w:color w:val="5B9BD5" w:themeColor="accent1"/>
          <w:sz w:val="24"/>
          <w:szCs w:val="24"/>
        </w:rPr>
        <w:t xml:space="preserve"> It </w:t>
      </w:r>
      <w:del w:id="30" w:author="Isabel Clarke" w:date="2021-11-20T17:34:00Z">
        <w:r w:rsidR="00BC4E81" w:rsidDel="006D6BD4">
          <w:rPr>
            <w:rFonts w:ascii="Times New Roman" w:hAnsi="Times New Roman" w:cs="Times New Roman"/>
            <w:color w:val="5B9BD5" w:themeColor="accent1"/>
            <w:sz w:val="24"/>
            <w:szCs w:val="24"/>
          </w:rPr>
          <w:delText>transpired it was not the case</w:delText>
        </w:r>
      </w:del>
      <w:ins w:id="31" w:author="Isabel Clarke" w:date="2021-11-20T17:34:00Z">
        <w:r w:rsidR="006D6BD4">
          <w:rPr>
            <w:rFonts w:ascii="Times New Roman" w:hAnsi="Times New Roman" w:cs="Times New Roman"/>
            <w:color w:val="5B9BD5" w:themeColor="accent1"/>
            <w:sz w:val="24"/>
            <w:szCs w:val="24"/>
          </w:rPr>
          <w:t xml:space="preserve"> seemed</w:t>
        </w:r>
      </w:ins>
      <w:r w:rsidR="00BC4E81">
        <w:rPr>
          <w:rFonts w:ascii="Times New Roman" w:hAnsi="Times New Roman" w:cs="Times New Roman"/>
          <w:color w:val="5B9BD5" w:themeColor="accent1"/>
          <w:sz w:val="24"/>
          <w:szCs w:val="24"/>
        </w:rPr>
        <w:t xml:space="preserve"> I could</w:t>
      </w:r>
      <w:ins w:id="32" w:author="Isabel Clarke" w:date="2021-11-20T17:34:00Z">
        <w:r w:rsidR="006D6BD4">
          <w:rPr>
            <w:rFonts w:ascii="Times New Roman" w:hAnsi="Times New Roman" w:cs="Times New Roman"/>
            <w:color w:val="5B9BD5" w:themeColor="accent1"/>
            <w:sz w:val="24"/>
            <w:szCs w:val="24"/>
          </w:rPr>
          <w:t xml:space="preserve"> not</w:t>
        </w:r>
      </w:ins>
      <w:r w:rsidR="00BC4E81">
        <w:rPr>
          <w:rFonts w:ascii="Times New Roman" w:hAnsi="Times New Roman" w:cs="Times New Roman"/>
          <w:color w:val="5B9BD5" w:themeColor="accent1"/>
          <w:sz w:val="24"/>
          <w:szCs w:val="24"/>
        </w:rPr>
        <w:t xml:space="preserve"> then go </w:t>
      </w:r>
      <w:proofErr w:type="gramStart"/>
      <w:r w:rsidR="00BC4E81">
        <w:rPr>
          <w:rFonts w:ascii="Times New Roman" w:hAnsi="Times New Roman" w:cs="Times New Roman"/>
          <w:color w:val="5B9BD5" w:themeColor="accent1"/>
          <w:sz w:val="24"/>
          <w:szCs w:val="24"/>
        </w:rPr>
        <w:t>home,</w:t>
      </w:r>
      <w:proofErr w:type="gramEnd"/>
      <w:r w:rsidR="00BC4E81">
        <w:rPr>
          <w:rFonts w:ascii="Times New Roman" w:hAnsi="Times New Roman" w:cs="Times New Roman"/>
          <w:color w:val="5B9BD5" w:themeColor="accent1"/>
          <w:sz w:val="24"/>
          <w:szCs w:val="24"/>
        </w:rPr>
        <w:t xml:space="preserve"> I was in disbelief how easily the powers of detainment and medication against your will was do-able. I had the misfortune to meet the ward manager from hell. </w:t>
      </w:r>
    </w:p>
    <w:p w14:paraId="53F1CC75" w14:textId="51760C77" w:rsidR="00BA417E" w:rsidRPr="00664D5C" w:rsidRDefault="00BA417E" w:rsidP="00F85C84">
      <w:pPr>
        <w:ind w:left="720"/>
        <w:rPr>
          <w:rFonts w:ascii="Times New Roman" w:hAnsi="Times New Roman" w:cs="Times New Roman"/>
          <w:sz w:val="24"/>
          <w:szCs w:val="24"/>
        </w:rPr>
      </w:pPr>
      <w:r w:rsidRPr="00664D5C">
        <w:rPr>
          <w:rFonts w:ascii="Times New Roman" w:hAnsi="Times New Roman" w:cs="Times New Roman"/>
          <w:sz w:val="24"/>
          <w:szCs w:val="24"/>
        </w:rPr>
        <w:t>I</w:t>
      </w:r>
      <w:r w:rsidR="00473258" w:rsidRPr="00664D5C">
        <w:rPr>
          <w:rFonts w:ascii="Times New Roman" w:hAnsi="Times New Roman" w:cs="Times New Roman"/>
          <w:sz w:val="24"/>
          <w:szCs w:val="24"/>
        </w:rPr>
        <w:t xml:space="preserve"> was i</w:t>
      </w:r>
      <w:r w:rsidRPr="00664D5C">
        <w:rPr>
          <w:rFonts w:ascii="Times New Roman" w:hAnsi="Times New Roman" w:cs="Times New Roman"/>
          <w:sz w:val="24"/>
          <w:szCs w:val="24"/>
        </w:rPr>
        <w:t>n hospital</w:t>
      </w:r>
      <w:r w:rsidR="00473258" w:rsidRPr="00664D5C">
        <w:rPr>
          <w:rFonts w:ascii="Times New Roman" w:hAnsi="Times New Roman" w:cs="Times New Roman"/>
          <w:sz w:val="24"/>
          <w:szCs w:val="24"/>
        </w:rPr>
        <w:t xml:space="preserve"> for</w:t>
      </w:r>
      <w:r w:rsidRPr="00664D5C">
        <w:rPr>
          <w:rFonts w:ascii="Times New Roman" w:hAnsi="Times New Roman" w:cs="Times New Roman"/>
          <w:sz w:val="24"/>
          <w:szCs w:val="24"/>
        </w:rPr>
        <w:t xml:space="preserve"> 10</w:t>
      </w:r>
      <w:r w:rsidR="00473258" w:rsidRPr="00664D5C">
        <w:rPr>
          <w:rFonts w:ascii="Times New Roman" w:hAnsi="Times New Roman" w:cs="Times New Roman"/>
          <w:sz w:val="24"/>
          <w:szCs w:val="24"/>
        </w:rPr>
        <w:t xml:space="preserve"> </w:t>
      </w:r>
      <w:r w:rsidRPr="00664D5C">
        <w:rPr>
          <w:rFonts w:ascii="Times New Roman" w:hAnsi="Times New Roman" w:cs="Times New Roman"/>
          <w:sz w:val="24"/>
          <w:szCs w:val="24"/>
        </w:rPr>
        <w:t xml:space="preserve">days until </w:t>
      </w:r>
      <w:r w:rsidR="00473258" w:rsidRPr="00664D5C">
        <w:rPr>
          <w:rFonts w:ascii="Times New Roman" w:hAnsi="Times New Roman" w:cs="Times New Roman"/>
          <w:sz w:val="24"/>
          <w:szCs w:val="24"/>
        </w:rPr>
        <w:t xml:space="preserve">a </w:t>
      </w:r>
      <w:r w:rsidRPr="00664D5C">
        <w:rPr>
          <w:rFonts w:ascii="Times New Roman" w:hAnsi="Times New Roman" w:cs="Times New Roman"/>
          <w:sz w:val="24"/>
          <w:szCs w:val="24"/>
        </w:rPr>
        <w:t>Tribunal</w:t>
      </w:r>
      <w:r w:rsidR="00473258" w:rsidRPr="00664D5C">
        <w:rPr>
          <w:rFonts w:ascii="Times New Roman" w:hAnsi="Times New Roman" w:cs="Times New Roman"/>
          <w:sz w:val="24"/>
          <w:szCs w:val="24"/>
        </w:rPr>
        <w:t xml:space="preserve"> released me, after which I w</w:t>
      </w:r>
      <w:r w:rsidRPr="00664D5C">
        <w:rPr>
          <w:rFonts w:ascii="Times New Roman" w:hAnsi="Times New Roman" w:cs="Times New Roman"/>
          <w:sz w:val="24"/>
          <w:szCs w:val="24"/>
        </w:rPr>
        <w:t>ent to Ireland</w:t>
      </w:r>
      <w:r w:rsidR="00473258" w:rsidRPr="00664D5C">
        <w:rPr>
          <w:rFonts w:ascii="Times New Roman" w:hAnsi="Times New Roman" w:cs="Times New Roman"/>
          <w:sz w:val="24"/>
          <w:szCs w:val="24"/>
        </w:rPr>
        <w:t>, where I had family,</w:t>
      </w:r>
      <w:r w:rsidRPr="00664D5C">
        <w:rPr>
          <w:rFonts w:ascii="Times New Roman" w:hAnsi="Times New Roman" w:cs="Times New Roman"/>
          <w:sz w:val="24"/>
          <w:szCs w:val="24"/>
        </w:rPr>
        <w:t xml:space="preserve"> to settle and chill out. </w:t>
      </w:r>
      <w:r w:rsidR="00D40620" w:rsidRPr="00664D5C">
        <w:rPr>
          <w:rFonts w:ascii="Times New Roman" w:hAnsi="Times New Roman" w:cs="Times New Roman"/>
          <w:sz w:val="24"/>
          <w:szCs w:val="24"/>
        </w:rPr>
        <w:t>I felt h</w:t>
      </w:r>
      <w:r w:rsidRPr="00664D5C">
        <w:rPr>
          <w:rFonts w:ascii="Times New Roman" w:hAnsi="Times New Roman" w:cs="Times New Roman"/>
          <w:sz w:val="24"/>
          <w:szCs w:val="24"/>
        </w:rPr>
        <w:t xml:space="preserve">ighly traumatised. </w:t>
      </w:r>
      <w:r w:rsidR="00D40620" w:rsidRPr="00664D5C">
        <w:rPr>
          <w:rFonts w:ascii="Times New Roman" w:hAnsi="Times New Roman" w:cs="Times New Roman"/>
          <w:sz w:val="24"/>
          <w:szCs w:val="24"/>
        </w:rPr>
        <w:t xml:space="preserve">I had been </w:t>
      </w:r>
      <w:r w:rsidR="00CC5ACA" w:rsidRPr="00664D5C">
        <w:rPr>
          <w:rFonts w:ascii="Times New Roman" w:hAnsi="Times New Roman" w:cs="Times New Roman"/>
          <w:sz w:val="24"/>
          <w:szCs w:val="24"/>
        </w:rPr>
        <w:t>i</w:t>
      </w:r>
      <w:r w:rsidRPr="00664D5C">
        <w:rPr>
          <w:rFonts w:ascii="Times New Roman" w:hAnsi="Times New Roman" w:cs="Times New Roman"/>
          <w:sz w:val="24"/>
          <w:szCs w:val="24"/>
        </w:rPr>
        <w:t>njected against</w:t>
      </w:r>
      <w:r w:rsidR="00D40620" w:rsidRPr="00664D5C">
        <w:rPr>
          <w:rFonts w:ascii="Times New Roman" w:hAnsi="Times New Roman" w:cs="Times New Roman"/>
          <w:sz w:val="24"/>
          <w:szCs w:val="24"/>
        </w:rPr>
        <w:t xml:space="preserve"> my</w:t>
      </w:r>
      <w:r w:rsidRPr="00664D5C">
        <w:rPr>
          <w:rFonts w:ascii="Times New Roman" w:hAnsi="Times New Roman" w:cs="Times New Roman"/>
          <w:sz w:val="24"/>
          <w:szCs w:val="24"/>
        </w:rPr>
        <w:t xml:space="preserve"> w</w:t>
      </w:r>
      <w:r w:rsidR="00BC4E81">
        <w:rPr>
          <w:rFonts w:ascii="Times New Roman" w:hAnsi="Times New Roman" w:cs="Times New Roman"/>
          <w:sz w:val="24"/>
          <w:szCs w:val="24"/>
        </w:rPr>
        <w:t>ill, being surrounded by men</w:t>
      </w:r>
      <w:r w:rsidR="00D40620" w:rsidRPr="00664D5C">
        <w:rPr>
          <w:rFonts w:ascii="Times New Roman" w:hAnsi="Times New Roman" w:cs="Times New Roman"/>
          <w:sz w:val="24"/>
          <w:szCs w:val="24"/>
        </w:rPr>
        <w:t xml:space="preserve"> and given </w:t>
      </w:r>
      <w:proofErr w:type="spellStart"/>
      <w:r w:rsidR="00D40620" w:rsidRPr="00664D5C">
        <w:rPr>
          <w:rFonts w:ascii="Times New Roman" w:hAnsi="Times New Roman" w:cs="Times New Roman"/>
          <w:sz w:val="24"/>
          <w:szCs w:val="24"/>
        </w:rPr>
        <w:t>Acuphase</w:t>
      </w:r>
      <w:proofErr w:type="spellEnd"/>
      <w:r w:rsidR="00BC4E81">
        <w:rPr>
          <w:rFonts w:ascii="Times New Roman" w:hAnsi="Times New Roman" w:cs="Times New Roman"/>
          <w:sz w:val="24"/>
          <w:szCs w:val="24"/>
        </w:rPr>
        <w:t xml:space="preserve"> in my backside</w:t>
      </w:r>
      <w:r w:rsidR="00D40620" w:rsidRPr="00664D5C">
        <w:rPr>
          <w:rFonts w:ascii="Times New Roman" w:hAnsi="Times New Roman" w:cs="Times New Roman"/>
          <w:sz w:val="24"/>
          <w:szCs w:val="24"/>
        </w:rPr>
        <w:t xml:space="preserve">, </w:t>
      </w:r>
      <w:r w:rsidR="00BC4E81">
        <w:rPr>
          <w:rFonts w:ascii="Times New Roman" w:hAnsi="Times New Roman" w:cs="Times New Roman"/>
          <w:sz w:val="24"/>
          <w:szCs w:val="24"/>
        </w:rPr>
        <w:t>an awful drug mostly used in the case of potential for violence</w:t>
      </w:r>
      <w:r w:rsidR="00D40620" w:rsidRPr="00664D5C">
        <w:rPr>
          <w:rFonts w:ascii="Times New Roman" w:hAnsi="Times New Roman" w:cs="Times New Roman"/>
          <w:sz w:val="24"/>
          <w:szCs w:val="24"/>
        </w:rPr>
        <w:t>. It annihilated me</w:t>
      </w:r>
      <w:r w:rsidRPr="00664D5C">
        <w:rPr>
          <w:rFonts w:ascii="Times New Roman" w:hAnsi="Times New Roman" w:cs="Times New Roman"/>
          <w:sz w:val="24"/>
          <w:szCs w:val="24"/>
        </w:rPr>
        <w:t xml:space="preserve"> physically but </w:t>
      </w:r>
      <w:r w:rsidR="00BC4E81">
        <w:rPr>
          <w:rFonts w:ascii="Times New Roman" w:hAnsi="Times New Roman" w:cs="Times New Roman"/>
          <w:sz w:val="24"/>
          <w:szCs w:val="24"/>
        </w:rPr>
        <w:t xml:space="preserve">I learned then it gives </w:t>
      </w:r>
      <w:r w:rsidRPr="00664D5C">
        <w:rPr>
          <w:rFonts w:ascii="Times New Roman" w:hAnsi="Times New Roman" w:cs="Times New Roman"/>
          <w:sz w:val="24"/>
          <w:szCs w:val="24"/>
        </w:rPr>
        <w:t xml:space="preserve">no relief </w:t>
      </w:r>
      <w:r w:rsidR="00BC4E81">
        <w:rPr>
          <w:rFonts w:ascii="Times New Roman" w:hAnsi="Times New Roman" w:cs="Times New Roman"/>
          <w:sz w:val="24"/>
          <w:szCs w:val="24"/>
        </w:rPr>
        <w:t>to</w:t>
      </w:r>
      <w:r w:rsidRPr="00664D5C">
        <w:rPr>
          <w:rFonts w:ascii="Times New Roman" w:hAnsi="Times New Roman" w:cs="Times New Roman"/>
          <w:sz w:val="24"/>
          <w:szCs w:val="24"/>
        </w:rPr>
        <w:t xml:space="preserve"> the mind</w:t>
      </w:r>
      <w:r w:rsidR="00BC4E81">
        <w:rPr>
          <w:rFonts w:ascii="Times New Roman" w:hAnsi="Times New Roman" w:cs="Times New Roman"/>
          <w:sz w:val="24"/>
          <w:szCs w:val="24"/>
        </w:rPr>
        <w:t>, just prevents you from moving effectively or</w:t>
      </w:r>
      <w:ins w:id="33" w:author="Isabel Clarke" w:date="2021-11-20T17:35:00Z">
        <w:r w:rsidR="006D6BD4">
          <w:rPr>
            <w:rFonts w:ascii="Times New Roman" w:hAnsi="Times New Roman" w:cs="Times New Roman"/>
            <w:sz w:val="24"/>
            <w:szCs w:val="24"/>
          </w:rPr>
          <w:t xml:space="preserve"> to be</w:t>
        </w:r>
      </w:ins>
      <w:r w:rsidR="00BC4E81">
        <w:rPr>
          <w:rFonts w:ascii="Times New Roman" w:hAnsi="Times New Roman" w:cs="Times New Roman"/>
          <w:sz w:val="24"/>
          <w:szCs w:val="24"/>
        </w:rPr>
        <w:t xml:space="preserve"> able to string together sentences.</w:t>
      </w:r>
      <w:r w:rsidRPr="00664D5C">
        <w:rPr>
          <w:rFonts w:ascii="Times New Roman" w:hAnsi="Times New Roman" w:cs="Times New Roman"/>
          <w:sz w:val="24"/>
          <w:szCs w:val="24"/>
        </w:rPr>
        <w:t xml:space="preserve"> </w:t>
      </w:r>
      <w:r w:rsidR="00D40620" w:rsidRPr="00664D5C">
        <w:rPr>
          <w:rFonts w:ascii="Times New Roman" w:hAnsi="Times New Roman" w:cs="Times New Roman"/>
          <w:sz w:val="24"/>
          <w:szCs w:val="24"/>
        </w:rPr>
        <w:t>I c</w:t>
      </w:r>
      <w:r w:rsidRPr="00664D5C">
        <w:rPr>
          <w:rFonts w:ascii="Times New Roman" w:hAnsi="Times New Roman" w:cs="Times New Roman"/>
          <w:sz w:val="24"/>
          <w:szCs w:val="24"/>
        </w:rPr>
        <w:t>ouldn’t cope.</w:t>
      </w:r>
      <w:r w:rsidR="00D40620" w:rsidRPr="00664D5C">
        <w:rPr>
          <w:rFonts w:ascii="Times New Roman" w:hAnsi="Times New Roman" w:cs="Times New Roman"/>
          <w:sz w:val="24"/>
          <w:szCs w:val="24"/>
        </w:rPr>
        <w:t xml:space="preserve"> I was dribbling and s</w:t>
      </w:r>
      <w:r w:rsidRPr="00664D5C">
        <w:rPr>
          <w:rFonts w:ascii="Times New Roman" w:hAnsi="Times New Roman" w:cs="Times New Roman"/>
          <w:sz w:val="24"/>
          <w:szCs w:val="24"/>
        </w:rPr>
        <w:t xml:space="preserve">uffering inside.  </w:t>
      </w:r>
      <w:r w:rsidR="00D40620" w:rsidRPr="00664D5C">
        <w:rPr>
          <w:rFonts w:ascii="Times New Roman" w:hAnsi="Times New Roman" w:cs="Times New Roman"/>
          <w:sz w:val="24"/>
          <w:szCs w:val="24"/>
        </w:rPr>
        <w:t xml:space="preserve">I </w:t>
      </w:r>
      <w:r w:rsidR="00664D5C">
        <w:rPr>
          <w:rFonts w:ascii="Times New Roman" w:hAnsi="Times New Roman" w:cs="Times New Roman"/>
          <w:sz w:val="24"/>
          <w:szCs w:val="24"/>
        </w:rPr>
        <w:t xml:space="preserve">had a </w:t>
      </w:r>
      <w:r w:rsidR="00D40620" w:rsidRPr="00664D5C">
        <w:rPr>
          <w:rFonts w:ascii="Times New Roman" w:hAnsi="Times New Roman" w:cs="Times New Roman"/>
          <w:sz w:val="24"/>
          <w:szCs w:val="24"/>
        </w:rPr>
        <w:t>r</w:t>
      </w:r>
      <w:r w:rsidRPr="00664D5C">
        <w:rPr>
          <w:rFonts w:ascii="Times New Roman" w:hAnsi="Times New Roman" w:cs="Times New Roman"/>
          <w:sz w:val="24"/>
          <w:szCs w:val="24"/>
        </w:rPr>
        <w:t>ealiz</w:t>
      </w:r>
      <w:r w:rsidR="00664D5C">
        <w:rPr>
          <w:rFonts w:ascii="Times New Roman" w:hAnsi="Times New Roman" w:cs="Times New Roman"/>
          <w:sz w:val="24"/>
          <w:szCs w:val="24"/>
        </w:rPr>
        <w:t xml:space="preserve">ation around </w:t>
      </w:r>
      <w:r w:rsidRPr="00664D5C">
        <w:rPr>
          <w:rFonts w:ascii="Times New Roman" w:hAnsi="Times New Roman" w:cs="Times New Roman"/>
          <w:sz w:val="24"/>
          <w:szCs w:val="24"/>
        </w:rPr>
        <w:t>what my patients had been through</w:t>
      </w:r>
      <w:r w:rsidR="00D40620" w:rsidRPr="00664D5C">
        <w:rPr>
          <w:rFonts w:ascii="Times New Roman" w:hAnsi="Times New Roman" w:cs="Times New Roman"/>
          <w:sz w:val="24"/>
          <w:szCs w:val="24"/>
        </w:rPr>
        <w:t>, all those years I had been working in Acute</w:t>
      </w:r>
      <w:r w:rsidRPr="00664D5C">
        <w:rPr>
          <w:rFonts w:ascii="Times New Roman" w:hAnsi="Times New Roman" w:cs="Times New Roman"/>
          <w:sz w:val="24"/>
          <w:szCs w:val="24"/>
        </w:rPr>
        <w:t>.</w:t>
      </w:r>
      <w:r w:rsidR="00664D5C">
        <w:rPr>
          <w:rFonts w:ascii="Times New Roman" w:hAnsi="Times New Roman" w:cs="Times New Roman"/>
          <w:sz w:val="24"/>
          <w:szCs w:val="24"/>
        </w:rPr>
        <w:t xml:space="preserve"> The</w:t>
      </w:r>
      <w:ins w:id="34" w:author="Isabel Clarke" w:date="2021-11-20T17:35:00Z">
        <w:r w:rsidR="006D6BD4">
          <w:rPr>
            <w:rFonts w:ascii="Times New Roman" w:hAnsi="Times New Roman" w:cs="Times New Roman"/>
            <w:sz w:val="24"/>
            <w:szCs w:val="24"/>
          </w:rPr>
          <w:t>y</w:t>
        </w:r>
      </w:ins>
      <w:r w:rsidR="00664D5C">
        <w:rPr>
          <w:rFonts w:ascii="Times New Roman" w:hAnsi="Times New Roman" w:cs="Times New Roman"/>
          <w:sz w:val="24"/>
          <w:szCs w:val="24"/>
        </w:rPr>
        <w:t xml:space="preserve"> had told me, however I had only a limited ability prior to my own experience to fully understand.</w:t>
      </w:r>
    </w:p>
    <w:p w14:paraId="7E3D756C" w14:textId="2A1DC063" w:rsidR="00BC4E81" w:rsidRDefault="00D40620" w:rsidP="00F85C84">
      <w:pPr>
        <w:ind w:left="720"/>
        <w:rPr>
          <w:rFonts w:ascii="Times New Roman" w:hAnsi="Times New Roman" w:cs="Times New Roman"/>
          <w:sz w:val="24"/>
          <w:szCs w:val="24"/>
        </w:rPr>
      </w:pPr>
      <w:r w:rsidRPr="00664D5C">
        <w:rPr>
          <w:rFonts w:ascii="Times New Roman" w:hAnsi="Times New Roman" w:cs="Times New Roman"/>
          <w:sz w:val="24"/>
          <w:szCs w:val="24"/>
        </w:rPr>
        <w:t>At this point I had fallen out with Mum</w:t>
      </w:r>
      <w:ins w:id="35" w:author="Isabel Clarke" w:date="2021-11-20T17:36:00Z">
        <w:r w:rsidR="006D6BD4">
          <w:rPr>
            <w:rFonts w:ascii="Times New Roman" w:hAnsi="Times New Roman" w:cs="Times New Roman"/>
            <w:sz w:val="24"/>
            <w:szCs w:val="24"/>
          </w:rPr>
          <w:t>. Because I didn’t want to speak to her because of her failure to recognize the abuse</w:t>
        </w:r>
      </w:ins>
      <w:del w:id="36" w:author="Isabel Clarke" w:date="2021-11-20T17:37:00Z">
        <w:r w:rsidRPr="00664D5C" w:rsidDel="006D6BD4">
          <w:rPr>
            <w:rFonts w:ascii="Times New Roman" w:hAnsi="Times New Roman" w:cs="Times New Roman"/>
            <w:sz w:val="24"/>
            <w:szCs w:val="24"/>
          </w:rPr>
          <w:delText xml:space="preserve"> who </w:delText>
        </w:r>
        <w:r w:rsidR="00BC4E81" w:rsidDel="006D6BD4">
          <w:rPr>
            <w:rFonts w:ascii="Times New Roman" w:hAnsi="Times New Roman" w:cs="Times New Roman"/>
            <w:sz w:val="24"/>
            <w:szCs w:val="24"/>
          </w:rPr>
          <w:delText>upon me not wishing to speak to her, in response to her failure to have oversight to the abuse</w:delText>
        </w:r>
      </w:del>
      <w:ins w:id="37" w:author="Isabel Clarke" w:date="2021-11-20T17:37:00Z">
        <w:r w:rsidR="006D6BD4">
          <w:rPr>
            <w:rFonts w:ascii="Times New Roman" w:hAnsi="Times New Roman" w:cs="Times New Roman"/>
            <w:sz w:val="24"/>
            <w:szCs w:val="24"/>
          </w:rPr>
          <w:t xml:space="preserve"> </w:t>
        </w:r>
      </w:ins>
      <w:r w:rsidR="00BC4E81">
        <w:rPr>
          <w:rFonts w:ascii="Times New Roman" w:hAnsi="Times New Roman" w:cs="Times New Roman"/>
          <w:sz w:val="24"/>
          <w:szCs w:val="24"/>
        </w:rPr>
        <w:t xml:space="preserve"> I was undergoing in hospital, preferring to view the professionals know </w:t>
      </w:r>
      <w:proofErr w:type="spellStart"/>
      <w:r w:rsidR="00BC4E81">
        <w:rPr>
          <w:rFonts w:ascii="Times New Roman" w:hAnsi="Times New Roman" w:cs="Times New Roman"/>
          <w:sz w:val="24"/>
          <w:szCs w:val="24"/>
        </w:rPr>
        <w:t>best</w:t>
      </w:r>
      <w:ins w:id="38" w:author="Isabel Clarke" w:date="2021-11-20T17:37:00Z">
        <w:r w:rsidR="006D6BD4">
          <w:rPr>
            <w:rFonts w:ascii="Times New Roman" w:hAnsi="Times New Roman" w:cs="Times New Roman"/>
            <w:sz w:val="24"/>
            <w:szCs w:val="24"/>
          </w:rPr>
          <w:t>,</w:t>
        </w:r>
      </w:ins>
      <w:del w:id="39" w:author="Isabel Clarke" w:date="2021-11-20T17:37:00Z">
        <w:r w:rsidR="00BC4E81" w:rsidDel="006D6BD4">
          <w:rPr>
            <w:rFonts w:ascii="Times New Roman" w:hAnsi="Times New Roman" w:cs="Times New Roman"/>
            <w:sz w:val="24"/>
            <w:szCs w:val="24"/>
          </w:rPr>
          <w:delText>. S</w:delText>
        </w:r>
      </w:del>
      <w:ins w:id="40" w:author="Isabel Clarke" w:date="2021-11-20T17:37:00Z">
        <w:r w:rsidR="006D6BD4">
          <w:rPr>
            <w:rFonts w:ascii="Times New Roman" w:hAnsi="Times New Roman" w:cs="Times New Roman"/>
            <w:sz w:val="24"/>
            <w:szCs w:val="24"/>
          </w:rPr>
          <w:t>s</w:t>
        </w:r>
      </w:ins>
      <w:r w:rsidR="00BC4E81">
        <w:rPr>
          <w:rFonts w:ascii="Times New Roman" w:hAnsi="Times New Roman" w:cs="Times New Roman"/>
          <w:sz w:val="24"/>
          <w:szCs w:val="24"/>
        </w:rPr>
        <w:t>h</w:t>
      </w:r>
      <w:proofErr w:type="spellEnd"/>
      <w:del w:id="41" w:author="Isabel Clarke" w:date="2021-11-20T17:37:00Z">
        <w:r w:rsidR="00BC4E81" w:rsidDel="006D6BD4">
          <w:rPr>
            <w:rFonts w:ascii="Times New Roman" w:hAnsi="Times New Roman" w:cs="Times New Roman"/>
            <w:sz w:val="24"/>
            <w:szCs w:val="24"/>
          </w:rPr>
          <w:delText>e therefore</w:delText>
        </w:r>
      </w:del>
      <w:r w:rsidR="00BC4E81">
        <w:rPr>
          <w:rFonts w:ascii="Times New Roman" w:hAnsi="Times New Roman" w:cs="Times New Roman"/>
          <w:sz w:val="24"/>
          <w:szCs w:val="24"/>
        </w:rPr>
        <w:t xml:space="preserve"> </w:t>
      </w:r>
      <w:r w:rsidR="00BA417E" w:rsidRPr="00664D5C">
        <w:rPr>
          <w:rFonts w:ascii="Times New Roman" w:hAnsi="Times New Roman" w:cs="Times New Roman"/>
          <w:sz w:val="24"/>
          <w:szCs w:val="24"/>
        </w:rPr>
        <w:t>phone</w:t>
      </w:r>
      <w:r w:rsidRPr="00664D5C">
        <w:rPr>
          <w:rFonts w:ascii="Times New Roman" w:hAnsi="Times New Roman" w:cs="Times New Roman"/>
          <w:sz w:val="24"/>
          <w:szCs w:val="24"/>
        </w:rPr>
        <w:t>d the services</w:t>
      </w:r>
      <w:r w:rsidR="00BA417E" w:rsidRPr="00664D5C">
        <w:rPr>
          <w:rFonts w:ascii="Times New Roman" w:hAnsi="Times New Roman" w:cs="Times New Roman"/>
          <w:sz w:val="24"/>
          <w:szCs w:val="24"/>
        </w:rPr>
        <w:t xml:space="preserve"> </w:t>
      </w:r>
      <w:r w:rsidR="00BC4E81">
        <w:rPr>
          <w:rFonts w:ascii="Times New Roman" w:hAnsi="Times New Roman" w:cs="Times New Roman"/>
          <w:sz w:val="24"/>
          <w:szCs w:val="24"/>
        </w:rPr>
        <w:t>describing me as in breakdown</w:t>
      </w:r>
      <w:ins w:id="42" w:author="Isabel Clarke" w:date="2021-11-20T17:38:00Z">
        <w:r w:rsidR="006D6BD4">
          <w:rPr>
            <w:rFonts w:ascii="Times New Roman" w:hAnsi="Times New Roman" w:cs="Times New Roman"/>
            <w:sz w:val="24"/>
            <w:szCs w:val="24"/>
          </w:rPr>
          <w:t>. I had a near</w:t>
        </w:r>
      </w:ins>
      <w:del w:id="43" w:author="Isabel Clarke" w:date="2021-11-20T17:38:00Z">
        <w:r w:rsidR="00BC4E81" w:rsidDel="006D6BD4">
          <w:rPr>
            <w:rFonts w:ascii="Times New Roman" w:hAnsi="Times New Roman" w:cs="Times New Roman"/>
            <w:sz w:val="24"/>
            <w:szCs w:val="24"/>
          </w:rPr>
          <w:delText xml:space="preserve"> and my near on</w:delText>
        </w:r>
      </w:del>
      <w:ins w:id="44" w:author="Isabel Clarke" w:date="2021-11-20T17:38:00Z">
        <w:r w:rsidR="006D6BD4">
          <w:rPr>
            <w:rFonts w:ascii="Times New Roman" w:hAnsi="Times New Roman" w:cs="Times New Roman"/>
            <w:sz w:val="24"/>
            <w:szCs w:val="24"/>
          </w:rPr>
          <w:t xml:space="preserve"> </w:t>
        </w:r>
      </w:ins>
      <w:r w:rsidR="00BC4E81">
        <w:rPr>
          <w:rFonts w:ascii="Times New Roman" w:hAnsi="Times New Roman" w:cs="Times New Roman"/>
          <w:sz w:val="24"/>
          <w:szCs w:val="24"/>
        </w:rPr>
        <w:t xml:space="preserve"> panic attack </w:t>
      </w:r>
      <w:ins w:id="45" w:author="Isabel Clarke" w:date="2021-11-20T17:38:00Z">
        <w:r w:rsidR="006D6BD4">
          <w:rPr>
            <w:rFonts w:ascii="Times New Roman" w:hAnsi="Times New Roman" w:cs="Times New Roman"/>
            <w:sz w:val="24"/>
            <w:szCs w:val="24"/>
          </w:rPr>
          <w:t>when they arrived</w:t>
        </w:r>
      </w:ins>
      <w:del w:id="46" w:author="Isabel Clarke" w:date="2021-11-20T17:38:00Z">
        <w:r w:rsidR="00BC4E81" w:rsidDel="00FA68B0">
          <w:rPr>
            <w:rFonts w:ascii="Times New Roman" w:hAnsi="Times New Roman" w:cs="Times New Roman"/>
            <w:sz w:val="24"/>
            <w:szCs w:val="24"/>
          </w:rPr>
          <w:delText xml:space="preserve">at them arriving </w:delText>
        </w:r>
      </w:del>
      <w:ins w:id="47" w:author="Isabel Clarke" w:date="2021-11-20T17:38:00Z">
        <w:r w:rsidR="00FA68B0">
          <w:rPr>
            <w:rFonts w:ascii="Times New Roman" w:hAnsi="Times New Roman" w:cs="Times New Roman"/>
            <w:sz w:val="24"/>
            <w:szCs w:val="24"/>
          </w:rPr>
          <w:t xml:space="preserve"> </w:t>
        </w:r>
      </w:ins>
      <w:r w:rsidR="00BC4E81">
        <w:rPr>
          <w:rFonts w:ascii="Times New Roman" w:hAnsi="Times New Roman" w:cs="Times New Roman"/>
          <w:sz w:val="24"/>
          <w:szCs w:val="24"/>
        </w:rPr>
        <w:t>unannounced at my door</w:t>
      </w:r>
      <w:ins w:id="48" w:author="Isabel Clarke" w:date="2021-11-20T17:38:00Z">
        <w:r w:rsidR="00FA68B0">
          <w:rPr>
            <w:rFonts w:ascii="Times New Roman" w:hAnsi="Times New Roman" w:cs="Times New Roman"/>
            <w:sz w:val="24"/>
            <w:szCs w:val="24"/>
          </w:rPr>
          <w:t>. This</w:t>
        </w:r>
      </w:ins>
      <w:r w:rsidR="00BC4E81">
        <w:rPr>
          <w:rFonts w:ascii="Times New Roman" w:hAnsi="Times New Roman" w:cs="Times New Roman"/>
          <w:sz w:val="24"/>
          <w:szCs w:val="24"/>
        </w:rPr>
        <w:t xml:space="preserve"> led to me being sectioned and brought straight back to the traumatic ward scenario, </w:t>
      </w:r>
      <w:ins w:id="49" w:author="Isabel Clarke" w:date="2021-11-20T17:39:00Z">
        <w:r w:rsidR="00FA68B0">
          <w:rPr>
            <w:rFonts w:ascii="Times New Roman" w:hAnsi="Times New Roman" w:cs="Times New Roman"/>
            <w:sz w:val="24"/>
            <w:szCs w:val="24"/>
          </w:rPr>
          <w:t xml:space="preserve">that </w:t>
        </w:r>
      </w:ins>
      <w:del w:id="50" w:author="Isabel Clarke" w:date="2021-11-20T17:39:00Z">
        <w:r w:rsidR="00BC4E81" w:rsidDel="00FA68B0">
          <w:rPr>
            <w:rFonts w:ascii="Times New Roman" w:hAnsi="Times New Roman" w:cs="Times New Roman"/>
            <w:sz w:val="24"/>
            <w:szCs w:val="24"/>
          </w:rPr>
          <w:delText>one</w:delText>
        </w:r>
      </w:del>
      <w:r w:rsidR="00BC4E81">
        <w:rPr>
          <w:rFonts w:ascii="Times New Roman" w:hAnsi="Times New Roman" w:cs="Times New Roman"/>
          <w:sz w:val="24"/>
          <w:szCs w:val="24"/>
        </w:rPr>
        <w:t xml:space="preserve"> I was trying to overcome. </w:t>
      </w:r>
    </w:p>
    <w:p w14:paraId="16CEB709" w14:textId="29B5A3C5" w:rsidR="00BC4E81" w:rsidRDefault="00BC4E81" w:rsidP="00F85C84">
      <w:pPr>
        <w:ind w:left="720"/>
        <w:rPr>
          <w:rFonts w:ascii="Times New Roman" w:hAnsi="Times New Roman" w:cs="Times New Roman"/>
          <w:color w:val="5B9BD5" w:themeColor="accent1"/>
          <w:sz w:val="24"/>
          <w:szCs w:val="24"/>
        </w:rPr>
      </w:pPr>
      <w:r>
        <w:rPr>
          <w:rFonts w:ascii="Times New Roman" w:hAnsi="Times New Roman" w:cs="Times New Roman"/>
          <w:sz w:val="24"/>
          <w:szCs w:val="24"/>
        </w:rPr>
        <w:t>I shifted strategies and realised it was best to go with</w:t>
      </w:r>
      <w:ins w:id="51" w:author="Isabel Clarke" w:date="2021-11-20T17:39:00Z">
        <w:r w:rsidR="00FA68B0">
          <w:rPr>
            <w:rFonts w:ascii="Times New Roman" w:hAnsi="Times New Roman" w:cs="Times New Roman"/>
            <w:sz w:val="24"/>
            <w:szCs w:val="24"/>
          </w:rPr>
          <w:t xml:space="preserve"> it.</w:t>
        </w:r>
      </w:ins>
      <w:r>
        <w:rPr>
          <w:rFonts w:ascii="Times New Roman" w:hAnsi="Times New Roman" w:cs="Times New Roman"/>
          <w:sz w:val="24"/>
          <w:szCs w:val="24"/>
        </w:rPr>
        <w:t xml:space="preserve"> I </w:t>
      </w:r>
      <w:r w:rsidR="00D40620" w:rsidRPr="00664D5C">
        <w:rPr>
          <w:rFonts w:ascii="Times New Roman" w:hAnsi="Times New Roman" w:cs="Times New Roman"/>
          <w:sz w:val="24"/>
          <w:szCs w:val="24"/>
        </w:rPr>
        <w:t xml:space="preserve">accepted </w:t>
      </w:r>
      <w:r>
        <w:rPr>
          <w:rFonts w:ascii="Times New Roman" w:hAnsi="Times New Roman" w:cs="Times New Roman"/>
          <w:sz w:val="24"/>
          <w:szCs w:val="24"/>
        </w:rPr>
        <w:t>I needed their medication and subsequently proceeded to give appearance of compliance with the</w:t>
      </w:r>
      <w:r w:rsidR="00CC5ACA" w:rsidRPr="00664D5C">
        <w:rPr>
          <w:rFonts w:ascii="Times New Roman" w:hAnsi="Times New Roman" w:cs="Times New Roman"/>
          <w:sz w:val="24"/>
          <w:szCs w:val="24"/>
        </w:rPr>
        <w:t xml:space="preserve"> prescribed Olanzapine</w:t>
      </w:r>
      <w:r>
        <w:rPr>
          <w:rFonts w:ascii="Times New Roman" w:hAnsi="Times New Roman" w:cs="Times New Roman"/>
          <w:sz w:val="24"/>
          <w:szCs w:val="24"/>
        </w:rPr>
        <w:t>. Only in Northern Ireland can it be that when you phone a solicitor would they give you the advice to get over the border.</w:t>
      </w:r>
      <w:r w:rsidRPr="00664D5C">
        <w:rPr>
          <w:rFonts w:ascii="Times New Roman" w:hAnsi="Times New Roman" w:cs="Times New Roman"/>
          <w:color w:val="5B9BD5" w:themeColor="accent1"/>
          <w:sz w:val="24"/>
          <w:szCs w:val="24"/>
        </w:rPr>
        <w:t xml:space="preserve"> </w:t>
      </w:r>
      <w:ins w:id="52" w:author="Isabel Clarke" w:date="2021-11-20T17:40:00Z">
        <w:r w:rsidR="00FA68B0">
          <w:rPr>
            <w:rFonts w:ascii="Times New Roman" w:hAnsi="Times New Roman" w:cs="Times New Roman"/>
            <w:color w:val="5B9BD5" w:themeColor="accent1"/>
            <w:sz w:val="24"/>
            <w:szCs w:val="24"/>
          </w:rPr>
          <w:t>A work colleague I phoned advised</w:t>
        </w:r>
      </w:ins>
      <w:del w:id="53" w:author="Isabel Clarke" w:date="2021-11-20T17:41:00Z">
        <w:r w:rsidRPr="00664D5C" w:rsidDel="00FA68B0">
          <w:rPr>
            <w:rFonts w:ascii="Times New Roman" w:hAnsi="Times New Roman" w:cs="Times New Roman"/>
            <w:color w:val="5B9BD5" w:themeColor="accent1"/>
            <w:sz w:val="24"/>
            <w:szCs w:val="24"/>
          </w:rPr>
          <w:delText>I</w:delText>
        </w:r>
        <w:r w:rsidR="00D40620" w:rsidRPr="00664D5C" w:rsidDel="00FA68B0">
          <w:rPr>
            <w:rFonts w:ascii="Times New Roman" w:hAnsi="Times New Roman" w:cs="Times New Roman"/>
            <w:color w:val="5B9BD5" w:themeColor="accent1"/>
            <w:sz w:val="24"/>
            <w:szCs w:val="24"/>
          </w:rPr>
          <w:delText xml:space="preserve"> successfully planned a</w:delText>
        </w:r>
        <w:r w:rsidR="00664D5C" w:rsidRPr="00664D5C" w:rsidDel="00FA68B0">
          <w:rPr>
            <w:rFonts w:ascii="Times New Roman" w:hAnsi="Times New Roman" w:cs="Times New Roman"/>
            <w:color w:val="5B9BD5" w:themeColor="accent1"/>
            <w:sz w:val="24"/>
            <w:szCs w:val="24"/>
          </w:rPr>
          <w:delText>nd executed an escape</w:delText>
        </w:r>
        <w:r w:rsidDel="00FA68B0">
          <w:rPr>
            <w:rFonts w:ascii="Times New Roman" w:hAnsi="Times New Roman" w:cs="Times New Roman"/>
            <w:color w:val="5B9BD5" w:themeColor="accent1"/>
            <w:sz w:val="24"/>
            <w:szCs w:val="24"/>
          </w:rPr>
          <w:delText xml:space="preserve">, on the back of a work colleague advising me on the phone there will be concerns I do </w:delText>
        </w:r>
      </w:del>
      <w:ins w:id="54" w:author="Isabel Clarke" w:date="2021-11-20T17:41:00Z">
        <w:r w:rsidR="00FA68B0">
          <w:rPr>
            <w:rFonts w:ascii="Times New Roman" w:hAnsi="Times New Roman" w:cs="Times New Roman"/>
            <w:color w:val="5B9BD5" w:themeColor="accent1"/>
            <w:sz w:val="24"/>
            <w:szCs w:val="24"/>
          </w:rPr>
          <w:t xml:space="preserve"> I did </w:t>
        </w:r>
      </w:ins>
      <w:r>
        <w:rPr>
          <w:rFonts w:ascii="Times New Roman" w:hAnsi="Times New Roman" w:cs="Times New Roman"/>
          <w:color w:val="5B9BD5" w:themeColor="accent1"/>
          <w:sz w:val="24"/>
          <w:szCs w:val="24"/>
        </w:rPr>
        <w:t>not sound drowsy enough, so it was unlikely I would be getting the early discharge I was hoping for, one where I could get back to enjoying nature, and indeed enjoying this new found expansion, within which I never did lose touch with reality,</w:t>
      </w:r>
      <w:ins w:id="55" w:author="Isabel Clarke" w:date="2021-11-20T17:41:00Z">
        <w:r w:rsidR="00FA68B0">
          <w:rPr>
            <w:rFonts w:ascii="Times New Roman" w:hAnsi="Times New Roman" w:cs="Times New Roman"/>
            <w:color w:val="5B9BD5" w:themeColor="accent1"/>
            <w:sz w:val="24"/>
            <w:szCs w:val="24"/>
          </w:rPr>
          <w:t xml:space="preserve"> provided I was </w:t>
        </w:r>
      </w:ins>
      <w:r>
        <w:rPr>
          <w:rFonts w:ascii="Times New Roman" w:hAnsi="Times New Roman" w:cs="Times New Roman"/>
          <w:color w:val="5B9BD5" w:themeColor="accent1"/>
          <w:sz w:val="24"/>
          <w:szCs w:val="24"/>
        </w:rPr>
        <w:t xml:space="preserve">in an environment of my own choosing. </w:t>
      </w:r>
      <w:ins w:id="56" w:author="Isabel Clarke" w:date="2021-11-20T17:42:00Z">
        <w:r w:rsidR="00FA68B0">
          <w:rPr>
            <w:rFonts w:ascii="Times New Roman" w:hAnsi="Times New Roman" w:cs="Times New Roman"/>
            <w:color w:val="5B9BD5" w:themeColor="accent1"/>
            <w:sz w:val="24"/>
            <w:szCs w:val="24"/>
          </w:rPr>
          <w:t>So, with careful planning, I managed to escape.</w:t>
        </w:r>
      </w:ins>
    </w:p>
    <w:p w14:paraId="13507F0F" w14:textId="089F3060" w:rsidR="00BA417E" w:rsidRPr="00664D5C" w:rsidRDefault="00BC4E81" w:rsidP="00F85C84">
      <w:pPr>
        <w:ind w:left="720"/>
        <w:rPr>
          <w:rFonts w:ascii="Times New Roman" w:hAnsi="Times New Roman" w:cs="Times New Roman"/>
          <w:sz w:val="24"/>
          <w:szCs w:val="24"/>
        </w:rPr>
      </w:pPr>
      <w:r>
        <w:rPr>
          <w:rFonts w:ascii="Times New Roman" w:hAnsi="Times New Roman" w:cs="Times New Roman"/>
          <w:sz w:val="24"/>
          <w:szCs w:val="24"/>
        </w:rPr>
        <w:t xml:space="preserve">I got to </w:t>
      </w:r>
      <w:r w:rsidR="00D40620" w:rsidRPr="00664D5C">
        <w:rPr>
          <w:rFonts w:ascii="Times New Roman" w:hAnsi="Times New Roman" w:cs="Times New Roman"/>
          <w:sz w:val="24"/>
          <w:szCs w:val="24"/>
        </w:rPr>
        <w:t>Dublin, where I stayed with my</w:t>
      </w:r>
      <w:r w:rsidR="00CC5ACA" w:rsidRPr="00664D5C">
        <w:rPr>
          <w:rFonts w:ascii="Times New Roman" w:hAnsi="Times New Roman" w:cs="Times New Roman"/>
          <w:sz w:val="24"/>
          <w:szCs w:val="24"/>
        </w:rPr>
        <w:t xml:space="preserve"> uncl</w:t>
      </w:r>
      <w:r w:rsidR="00664D5C">
        <w:rPr>
          <w:rFonts w:ascii="Times New Roman" w:hAnsi="Times New Roman" w:cs="Times New Roman"/>
          <w:sz w:val="24"/>
          <w:szCs w:val="24"/>
        </w:rPr>
        <w:t>e and his family</w:t>
      </w:r>
      <w:r w:rsidR="00BA417E" w:rsidRPr="00664D5C">
        <w:rPr>
          <w:rFonts w:ascii="Times New Roman" w:hAnsi="Times New Roman" w:cs="Times New Roman"/>
          <w:sz w:val="24"/>
          <w:szCs w:val="24"/>
        </w:rPr>
        <w:t xml:space="preserve">. </w:t>
      </w:r>
      <w:r>
        <w:rPr>
          <w:rFonts w:ascii="Times New Roman" w:hAnsi="Times New Roman" w:cs="Times New Roman"/>
          <w:sz w:val="24"/>
          <w:szCs w:val="24"/>
        </w:rPr>
        <w:t>I had sought him out, knowing him to be my</w:t>
      </w:r>
      <w:r w:rsidR="00D40620" w:rsidRPr="00664D5C">
        <w:rPr>
          <w:rFonts w:ascii="Times New Roman" w:hAnsi="Times New Roman" w:cs="Times New Roman"/>
          <w:sz w:val="24"/>
          <w:szCs w:val="24"/>
        </w:rPr>
        <w:t xml:space="preserve"> wise </w:t>
      </w:r>
      <w:r>
        <w:rPr>
          <w:rFonts w:ascii="Times New Roman" w:hAnsi="Times New Roman" w:cs="Times New Roman"/>
          <w:sz w:val="24"/>
          <w:szCs w:val="24"/>
        </w:rPr>
        <w:t>uncle. I was right, and in doing so</w:t>
      </w:r>
      <w:ins w:id="57" w:author="Isabel Clarke" w:date="2021-11-20T17:42:00Z">
        <w:r w:rsidR="00FA68B0">
          <w:rPr>
            <w:rFonts w:ascii="Times New Roman" w:hAnsi="Times New Roman" w:cs="Times New Roman"/>
            <w:sz w:val="24"/>
            <w:szCs w:val="24"/>
          </w:rPr>
          <w:t xml:space="preserve"> I made much</w:t>
        </w:r>
      </w:ins>
      <w:r>
        <w:rPr>
          <w:rFonts w:ascii="Times New Roman" w:hAnsi="Times New Roman" w:cs="Times New Roman"/>
          <w:sz w:val="24"/>
          <w:szCs w:val="24"/>
        </w:rPr>
        <w:t xml:space="preserve"> more progress</w:t>
      </w:r>
      <w:ins w:id="58" w:author="Isabel Clarke" w:date="2021-11-20T17:42:00Z">
        <w:r w:rsidR="00FA68B0">
          <w:rPr>
            <w:rFonts w:ascii="Times New Roman" w:hAnsi="Times New Roman" w:cs="Times New Roman"/>
            <w:sz w:val="24"/>
            <w:szCs w:val="24"/>
          </w:rPr>
          <w:t>.</w:t>
        </w:r>
      </w:ins>
      <w:r>
        <w:rPr>
          <w:rFonts w:ascii="Times New Roman" w:hAnsi="Times New Roman" w:cs="Times New Roman"/>
          <w:sz w:val="24"/>
          <w:szCs w:val="24"/>
        </w:rPr>
        <w:t xml:space="preserve"> </w:t>
      </w:r>
      <w:del w:id="59" w:author="Isabel Clarke" w:date="2021-11-20T17:42:00Z">
        <w:r w:rsidDel="00FA68B0">
          <w:rPr>
            <w:rFonts w:ascii="Times New Roman" w:hAnsi="Times New Roman" w:cs="Times New Roman"/>
            <w:sz w:val="24"/>
            <w:szCs w:val="24"/>
          </w:rPr>
          <w:delText xml:space="preserve">was made than ever in </w:delText>
        </w:r>
        <w:r w:rsidR="00664D5C" w:rsidRPr="00664D5C" w:rsidDel="00FA68B0">
          <w:rPr>
            <w:rFonts w:ascii="Times New Roman" w:hAnsi="Times New Roman" w:cs="Times New Roman"/>
            <w:color w:val="5B9BD5" w:themeColor="accent1"/>
            <w:sz w:val="24"/>
            <w:szCs w:val="24"/>
          </w:rPr>
          <w:delText>ameliorating</w:delText>
        </w:r>
        <w:r w:rsidR="00664D5C" w:rsidDel="00FA68B0">
          <w:rPr>
            <w:rFonts w:ascii="Times New Roman" w:hAnsi="Times New Roman" w:cs="Times New Roman"/>
            <w:color w:val="5B9BD5" w:themeColor="accent1"/>
            <w:sz w:val="24"/>
            <w:szCs w:val="24"/>
          </w:rPr>
          <w:delText xml:space="preserve"> my experiencing</w:delText>
        </w:r>
      </w:del>
      <w:r w:rsidR="00664D5C">
        <w:rPr>
          <w:rFonts w:ascii="Times New Roman" w:hAnsi="Times New Roman" w:cs="Times New Roman"/>
          <w:color w:val="5B9BD5" w:themeColor="accent1"/>
          <w:sz w:val="24"/>
          <w:szCs w:val="24"/>
        </w:rPr>
        <w:t xml:space="preserve">. </w:t>
      </w:r>
      <w:r>
        <w:rPr>
          <w:rFonts w:ascii="Times New Roman" w:hAnsi="Times New Roman" w:cs="Times New Roman"/>
          <w:color w:val="5B9BD5" w:themeColor="accent1"/>
          <w:sz w:val="24"/>
          <w:szCs w:val="24"/>
        </w:rPr>
        <w:t>For a man with no actual experience in psychiatric matters</w:t>
      </w:r>
      <w:ins w:id="60" w:author="Isabel Clarke" w:date="2021-11-20T17:43:00Z">
        <w:r w:rsidR="00FA68B0">
          <w:rPr>
            <w:rFonts w:ascii="Times New Roman" w:hAnsi="Times New Roman" w:cs="Times New Roman"/>
            <w:color w:val="5B9BD5" w:themeColor="accent1"/>
            <w:sz w:val="24"/>
            <w:szCs w:val="24"/>
          </w:rPr>
          <w:t>.</w:t>
        </w:r>
      </w:ins>
      <w:del w:id="61" w:author="Isabel Clarke" w:date="2021-11-20T17:43:00Z">
        <w:r w:rsidDel="00FA68B0">
          <w:rPr>
            <w:rFonts w:ascii="Times New Roman" w:hAnsi="Times New Roman" w:cs="Times New Roman"/>
            <w:color w:val="5B9BD5" w:themeColor="accent1"/>
            <w:sz w:val="24"/>
            <w:szCs w:val="24"/>
          </w:rPr>
          <w:delText xml:space="preserve"> per se,</w:delText>
        </w:r>
      </w:del>
      <w:r>
        <w:rPr>
          <w:rFonts w:ascii="Times New Roman" w:hAnsi="Times New Roman" w:cs="Times New Roman"/>
          <w:color w:val="5B9BD5" w:themeColor="accent1"/>
          <w:sz w:val="24"/>
          <w:szCs w:val="24"/>
        </w:rPr>
        <w:t xml:space="preserve"> he was the first who was able to assist me in seeing what the concerns we</w:t>
      </w:r>
      <w:del w:id="62" w:author="Isabel Clarke" w:date="2021-11-20T17:43:00Z">
        <w:r w:rsidDel="00FA68B0">
          <w:rPr>
            <w:rFonts w:ascii="Times New Roman" w:hAnsi="Times New Roman" w:cs="Times New Roman"/>
            <w:color w:val="5B9BD5" w:themeColor="accent1"/>
            <w:sz w:val="24"/>
            <w:szCs w:val="24"/>
          </w:rPr>
          <w:delText>’</w:delText>
        </w:r>
      </w:del>
      <w:r>
        <w:rPr>
          <w:rFonts w:ascii="Times New Roman" w:hAnsi="Times New Roman" w:cs="Times New Roman"/>
          <w:color w:val="5B9BD5" w:themeColor="accent1"/>
          <w:sz w:val="24"/>
          <w:szCs w:val="24"/>
        </w:rPr>
        <w:t xml:space="preserve">re in a comprehensible </w:t>
      </w:r>
      <w:proofErr w:type="spellStart"/>
      <w:r>
        <w:rPr>
          <w:rFonts w:ascii="Times New Roman" w:hAnsi="Times New Roman" w:cs="Times New Roman"/>
          <w:color w:val="5B9BD5" w:themeColor="accent1"/>
          <w:sz w:val="24"/>
          <w:szCs w:val="24"/>
        </w:rPr>
        <w:t>way</w:t>
      </w:r>
      <w:del w:id="63" w:author="Isabel Clarke" w:date="2021-11-20T17:44:00Z">
        <w:r w:rsidDel="00347BB0">
          <w:rPr>
            <w:rFonts w:ascii="Times New Roman" w:hAnsi="Times New Roman" w:cs="Times New Roman"/>
            <w:color w:val="5B9BD5" w:themeColor="accent1"/>
            <w:sz w:val="24"/>
            <w:szCs w:val="24"/>
          </w:rPr>
          <w:delText xml:space="preserve">. In his being </w:delText>
        </w:r>
      </w:del>
      <w:ins w:id="64" w:author="Isabel Clarke" w:date="2021-11-20T17:44:00Z">
        <w:r w:rsidR="00347BB0">
          <w:rPr>
            <w:rFonts w:ascii="Times New Roman" w:hAnsi="Times New Roman" w:cs="Times New Roman"/>
            <w:color w:val="5B9BD5" w:themeColor="accent1"/>
            <w:sz w:val="24"/>
            <w:szCs w:val="24"/>
          </w:rPr>
          <w:t>by</w:t>
        </w:r>
        <w:proofErr w:type="spellEnd"/>
        <w:r w:rsidR="00347BB0">
          <w:rPr>
            <w:rFonts w:ascii="Times New Roman" w:hAnsi="Times New Roman" w:cs="Times New Roman"/>
            <w:color w:val="5B9BD5" w:themeColor="accent1"/>
            <w:sz w:val="24"/>
            <w:szCs w:val="24"/>
          </w:rPr>
          <w:t xml:space="preserve"> being </w:t>
        </w:r>
      </w:ins>
      <w:r>
        <w:rPr>
          <w:rFonts w:ascii="Times New Roman" w:hAnsi="Times New Roman" w:cs="Times New Roman"/>
          <w:color w:val="5B9BD5" w:themeColor="accent1"/>
          <w:sz w:val="24"/>
          <w:szCs w:val="24"/>
        </w:rPr>
        <w:lastRenderedPageBreak/>
        <w:t>respectful of my experience, whilst pointing</w:t>
      </w:r>
      <w:r w:rsidR="00D10981" w:rsidRPr="00664D5C">
        <w:rPr>
          <w:rFonts w:ascii="Times New Roman" w:hAnsi="Times New Roman" w:cs="Times New Roman"/>
          <w:sz w:val="24"/>
          <w:szCs w:val="24"/>
        </w:rPr>
        <w:t xml:space="preserve"> why </w:t>
      </w:r>
      <w:del w:id="65" w:author="Isabel Clarke" w:date="2021-11-20T17:44:00Z">
        <w:r w:rsidDel="00347BB0">
          <w:rPr>
            <w:rFonts w:ascii="Times New Roman" w:hAnsi="Times New Roman" w:cs="Times New Roman"/>
            <w:sz w:val="24"/>
            <w:szCs w:val="24"/>
          </w:rPr>
          <w:delText>it was</w:delText>
        </w:r>
      </w:del>
      <w:r>
        <w:rPr>
          <w:rFonts w:ascii="Times New Roman" w:hAnsi="Times New Roman" w:cs="Times New Roman"/>
          <w:sz w:val="24"/>
          <w:szCs w:val="24"/>
        </w:rPr>
        <w:t xml:space="preserve"> other </w:t>
      </w:r>
      <w:r w:rsidR="00D10981" w:rsidRPr="00664D5C">
        <w:rPr>
          <w:rFonts w:ascii="Times New Roman" w:hAnsi="Times New Roman" w:cs="Times New Roman"/>
          <w:sz w:val="24"/>
          <w:szCs w:val="24"/>
        </w:rPr>
        <w:t xml:space="preserve">people were concerned.  Unlike me at that point, he could see what others could see. I </w:t>
      </w:r>
      <w:r>
        <w:rPr>
          <w:rFonts w:ascii="Times New Roman" w:hAnsi="Times New Roman" w:cs="Times New Roman"/>
          <w:sz w:val="24"/>
          <w:szCs w:val="24"/>
        </w:rPr>
        <w:t>moved on from him to the family farm</w:t>
      </w:r>
      <w:ins w:id="66" w:author="Isabel Clarke" w:date="2021-11-20T17:44:00Z">
        <w:r w:rsidR="00347BB0">
          <w:rPr>
            <w:rFonts w:ascii="Times New Roman" w:hAnsi="Times New Roman" w:cs="Times New Roman"/>
            <w:sz w:val="24"/>
            <w:szCs w:val="24"/>
          </w:rPr>
          <w:t>,</w:t>
        </w:r>
      </w:ins>
      <w:r>
        <w:rPr>
          <w:rFonts w:ascii="Times New Roman" w:hAnsi="Times New Roman" w:cs="Times New Roman"/>
          <w:sz w:val="24"/>
          <w:szCs w:val="24"/>
        </w:rPr>
        <w:t xml:space="preserve"> now</w:t>
      </w:r>
      <w:del w:id="67" w:author="Isabel Clarke" w:date="2021-11-20T17:45:00Z">
        <w:r w:rsidDel="00347BB0">
          <w:rPr>
            <w:rFonts w:ascii="Times New Roman" w:hAnsi="Times New Roman" w:cs="Times New Roman"/>
            <w:sz w:val="24"/>
            <w:szCs w:val="24"/>
          </w:rPr>
          <w:delText>,</w:delText>
        </w:r>
      </w:del>
      <w:r>
        <w:rPr>
          <w:rFonts w:ascii="Times New Roman" w:hAnsi="Times New Roman" w:cs="Times New Roman"/>
          <w:sz w:val="24"/>
          <w:szCs w:val="24"/>
        </w:rPr>
        <w:t xml:space="preserve"> with another uncle who had lived there all his life. The simplicity of his life was the grounding that I had instinctively</w:t>
      </w:r>
      <w:ins w:id="68" w:author="Isabel Clarke" w:date="2021-11-20T17:45:00Z">
        <w:r w:rsidR="00347BB0">
          <w:rPr>
            <w:rFonts w:ascii="Times New Roman" w:hAnsi="Times New Roman" w:cs="Times New Roman"/>
            <w:sz w:val="24"/>
            <w:szCs w:val="24"/>
          </w:rPr>
          <w:t xml:space="preserve"> known</w:t>
        </w:r>
      </w:ins>
      <w:del w:id="69" w:author="Isabel Clarke" w:date="2021-11-20T17:45:00Z">
        <w:r w:rsidDel="00347BB0">
          <w:rPr>
            <w:rFonts w:ascii="Times New Roman" w:hAnsi="Times New Roman" w:cs="Times New Roman"/>
            <w:sz w:val="24"/>
            <w:szCs w:val="24"/>
          </w:rPr>
          <w:delText xml:space="preserve"> knew </w:delText>
        </w:r>
      </w:del>
      <w:ins w:id="70" w:author="Isabel Clarke" w:date="2021-11-20T17:45:00Z">
        <w:r w:rsidR="00347BB0">
          <w:rPr>
            <w:rFonts w:ascii="Times New Roman" w:hAnsi="Times New Roman" w:cs="Times New Roman"/>
            <w:sz w:val="24"/>
            <w:szCs w:val="24"/>
          </w:rPr>
          <w:t xml:space="preserve"> </w:t>
        </w:r>
      </w:ins>
      <w:r>
        <w:rPr>
          <w:rFonts w:ascii="Times New Roman" w:hAnsi="Times New Roman" w:cs="Times New Roman"/>
          <w:sz w:val="24"/>
          <w:szCs w:val="24"/>
        </w:rPr>
        <w:t xml:space="preserve">I needed. </w:t>
      </w:r>
      <w:r w:rsidR="00D10981" w:rsidRPr="00664D5C">
        <w:rPr>
          <w:rFonts w:ascii="Times New Roman" w:hAnsi="Times New Roman" w:cs="Times New Roman"/>
          <w:sz w:val="24"/>
          <w:szCs w:val="24"/>
        </w:rPr>
        <w:t xml:space="preserve"> I was still in an altered state</w:t>
      </w:r>
      <w:r>
        <w:rPr>
          <w:rFonts w:ascii="Times New Roman" w:hAnsi="Times New Roman" w:cs="Times New Roman"/>
          <w:sz w:val="24"/>
          <w:szCs w:val="24"/>
        </w:rPr>
        <w:t>, whilst</w:t>
      </w:r>
      <w:ins w:id="71" w:author="Isabel Clarke" w:date="2021-11-20T17:45:00Z">
        <w:r w:rsidR="00347BB0">
          <w:rPr>
            <w:rFonts w:ascii="Times New Roman" w:hAnsi="Times New Roman" w:cs="Times New Roman"/>
            <w:sz w:val="24"/>
            <w:szCs w:val="24"/>
          </w:rPr>
          <w:t>,</w:t>
        </w:r>
      </w:ins>
      <w:r>
        <w:rPr>
          <w:rFonts w:ascii="Times New Roman" w:hAnsi="Times New Roman" w:cs="Times New Roman"/>
          <w:sz w:val="24"/>
          <w:szCs w:val="24"/>
        </w:rPr>
        <w:t xml:space="preserve"> as from the beginning</w:t>
      </w:r>
      <w:ins w:id="72" w:author="Isabel Clarke" w:date="2021-11-20T17:46:00Z">
        <w:r w:rsidR="00347BB0">
          <w:rPr>
            <w:rFonts w:ascii="Times New Roman" w:hAnsi="Times New Roman" w:cs="Times New Roman"/>
            <w:sz w:val="24"/>
            <w:szCs w:val="24"/>
          </w:rPr>
          <w:t>,</w:t>
        </w:r>
      </w:ins>
      <w:r>
        <w:rPr>
          <w:rFonts w:ascii="Times New Roman" w:hAnsi="Times New Roman" w:cs="Times New Roman"/>
          <w:sz w:val="24"/>
          <w:szCs w:val="24"/>
        </w:rPr>
        <w:t xml:space="preserve"> I felt quite in control of it</w:t>
      </w:r>
      <w:ins w:id="73" w:author="Isabel Clarke" w:date="2021-11-20T17:46:00Z">
        <w:r w:rsidR="00347BB0">
          <w:rPr>
            <w:rFonts w:ascii="Times New Roman" w:hAnsi="Times New Roman" w:cs="Times New Roman"/>
            <w:sz w:val="24"/>
            <w:szCs w:val="24"/>
          </w:rPr>
          <w:t>, and could</w:t>
        </w:r>
      </w:ins>
      <w:del w:id="74" w:author="Isabel Clarke" w:date="2021-11-20T17:46:00Z">
        <w:r w:rsidDel="00347BB0">
          <w:rPr>
            <w:rFonts w:ascii="Times New Roman" w:hAnsi="Times New Roman" w:cs="Times New Roman"/>
            <w:sz w:val="24"/>
            <w:szCs w:val="24"/>
          </w:rPr>
          <w:delText>. I had wanted to</w:delText>
        </w:r>
      </w:del>
      <w:ins w:id="75" w:author="Isabel Clarke" w:date="2021-11-20T17:46:00Z">
        <w:r w:rsidR="00347BB0">
          <w:rPr>
            <w:rFonts w:ascii="Times New Roman" w:hAnsi="Times New Roman" w:cs="Times New Roman"/>
            <w:sz w:val="24"/>
            <w:szCs w:val="24"/>
          </w:rPr>
          <w:t xml:space="preserve"> </w:t>
        </w:r>
      </w:ins>
      <w:r>
        <w:rPr>
          <w:rFonts w:ascii="Times New Roman" w:hAnsi="Times New Roman" w:cs="Times New Roman"/>
          <w:sz w:val="24"/>
          <w:szCs w:val="24"/>
        </w:rPr>
        <w:t xml:space="preserve"> experience</w:t>
      </w:r>
      <w:ins w:id="76" w:author="Isabel Clarke" w:date="2021-11-20T17:46:00Z">
        <w:r w:rsidR="00347BB0">
          <w:rPr>
            <w:rFonts w:ascii="Times New Roman" w:hAnsi="Times New Roman" w:cs="Times New Roman"/>
            <w:sz w:val="24"/>
            <w:szCs w:val="24"/>
          </w:rPr>
          <w:t xml:space="preserve"> it</w:t>
        </w:r>
      </w:ins>
      <w:r>
        <w:rPr>
          <w:rFonts w:ascii="Times New Roman" w:hAnsi="Times New Roman" w:cs="Times New Roman"/>
          <w:sz w:val="24"/>
          <w:szCs w:val="24"/>
        </w:rPr>
        <w:t xml:space="preserve"> in this sanctuary</w:t>
      </w:r>
      <w:ins w:id="77" w:author="Isabel Clarke" w:date="2021-11-20T17:47:00Z">
        <w:r w:rsidR="00347BB0">
          <w:rPr>
            <w:rFonts w:ascii="Times New Roman" w:hAnsi="Times New Roman" w:cs="Times New Roman"/>
            <w:sz w:val="24"/>
            <w:szCs w:val="24"/>
          </w:rPr>
          <w:t>.</w:t>
        </w:r>
      </w:ins>
      <w:del w:id="78" w:author="Isabel Clarke" w:date="2021-11-20T17:47:00Z">
        <w:r w:rsidDel="00347BB0">
          <w:rPr>
            <w:rFonts w:ascii="Times New Roman" w:hAnsi="Times New Roman" w:cs="Times New Roman"/>
            <w:sz w:val="24"/>
            <w:szCs w:val="24"/>
          </w:rPr>
          <w:delText>,</w:delText>
        </w:r>
      </w:del>
      <w:r>
        <w:rPr>
          <w:rFonts w:ascii="Times New Roman" w:hAnsi="Times New Roman" w:cs="Times New Roman"/>
          <w:sz w:val="24"/>
          <w:szCs w:val="24"/>
        </w:rPr>
        <w:t xml:space="preserve"> </w:t>
      </w:r>
      <w:del w:id="79" w:author="Isabel Clarke" w:date="2021-11-20T17:47:00Z">
        <w:r w:rsidDel="00347BB0">
          <w:rPr>
            <w:rFonts w:ascii="Times New Roman" w:hAnsi="Times New Roman" w:cs="Times New Roman"/>
            <w:sz w:val="24"/>
            <w:szCs w:val="24"/>
          </w:rPr>
          <w:delText>of which m</w:delText>
        </w:r>
      </w:del>
      <w:ins w:id="80" w:author="Isabel Clarke" w:date="2021-11-20T17:47:00Z">
        <w:r w:rsidR="00347BB0">
          <w:rPr>
            <w:rFonts w:ascii="Times New Roman" w:hAnsi="Times New Roman" w:cs="Times New Roman"/>
            <w:sz w:val="24"/>
            <w:szCs w:val="24"/>
          </w:rPr>
          <w:t>M</w:t>
        </w:r>
      </w:ins>
      <w:r>
        <w:rPr>
          <w:rFonts w:ascii="Times New Roman" w:hAnsi="Times New Roman" w:cs="Times New Roman"/>
          <w:sz w:val="24"/>
          <w:szCs w:val="24"/>
        </w:rPr>
        <w:t>y uncle who had known me all my life, was so easy going and offer</w:t>
      </w:r>
      <w:ins w:id="81" w:author="Isabel Clarke" w:date="2021-11-20T17:47:00Z">
        <w:r w:rsidR="00347BB0">
          <w:rPr>
            <w:rFonts w:ascii="Times New Roman" w:hAnsi="Times New Roman" w:cs="Times New Roman"/>
            <w:sz w:val="24"/>
            <w:szCs w:val="24"/>
          </w:rPr>
          <w:t>ed</w:t>
        </w:r>
      </w:ins>
      <w:del w:id="82" w:author="Isabel Clarke" w:date="2021-11-20T17:47:00Z">
        <w:r w:rsidDel="00347BB0">
          <w:rPr>
            <w:rFonts w:ascii="Times New Roman" w:hAnsi="Times New Roman" w:cs="Times New Roman"/>
            <w:sz w:val="24"/>
            <w:szCs w:val="24"/>
          </w:rPr>
          <w:delText>ing</w:delText>
        </w:r>
      </w:del>
      <w:r>
        <w:rPr>
          <w:rFonts w:ascii="Times New Roman" w:hAnsi="Times New Roman" w:cs="Times New Roman"/>
          <w:sz w:val="24"/>
          <w:szCs w:val="24"/>
        </w:rPr>
        <w:t xml:space="preserve"> me the space to do so.</w:t>
      </w:r>
    </w:p>
    <w:p w14:paraId="12270B10" w14:textId="0E21B2D9" w:rsidR="00D10981" w:rsidRPr="00664D5C" w:rsidRDefault="00D10981" w:rsidP="00F85C84">
      <w:pPr>
        <w:ind w:left="720"/>
        <w:rPr>
          <w:rFonts w:ascii="Times New Roman" w:hAnsi="Times New Roman" w:cs="Times New Roman"/>
          <w:sz w:val="24"/>
          <w:szCs w:val="24"/>
        </w:rPr>
      </w:pPr>
      <w:r w:rsidRPr="00664D5C">
        <w:rPr>
          <w:rFonts w:ascii="Times New Roman" w:hAnsi="Times New Roman" w:cs="Times New Roman"/>
          <w:sz w:val="24"/>
          <w:szCs w:val="24"/>
        </w:rPr>
        <w:t xml:space="preserve">Unfortunately, my </w:t>
      </w:r>
      <w:r w:rsidR="00BC4E81">
        <w:rPr>
          <w:rFonts w:ascii="Times New Roman" w:hAnsi="Times New Roman" w:cs="Times New Roman"/>
          <w:sz w:val="24"/>
          <w:szCs w:val="24"/>
        </w:rPr>
        <w:t xml:space="preserve">peace was again shattered following my </w:t>
      </w:r>
      <w:r w:rsidRPr="00664D5C">
        <w:rPr>
          <w:rFonts w:ascii="Times New Roman" w:hAnsi="Times New Roman" w:cs="Times New Roman"/>
          <w:sz w:val="24"/>
          <w:szCs w:val="24"/>
        </w:rPr>
        <w:t xml:space="preserve">father </w:t>
      </w:r>
      <w:r w:rsidR="00BC4E81">
        <w:rPr>
          <w:rFonts w:ascii="Times New Roman" w:hAnsi="Times New Roman" w:cs="Times New Roman"/>
          <w:sz w:val="24"/>
          <w:szCs w:val="24"/>
        </w:rPr>
        <w:t xml:space="preserve">having </w:t>
      </w:r>
      <w:r w:rsidR="00664D5C">
        <w:rPr>
          <w:rFonts w:ascii="Times New Roman" w:hAnsi="Times New Roman" w:cs="Times New Roman"/>
          <w:sz w:val="24"/>
          <w:szCs w:val="24"/>
        </w:rPr>
        <w:t>used the ability to have me</w:t>
      </w:r>
      <w:r w:rsidRPr="00664D5C">
        <w:rPr>
          <w:rFonts w:ascii="Times New Roman" w:hAnsi="Times New Roman" w:cs="Times New Roman"/>
          <w:sz w:val="24"/>
          <w:szCs w:val="24"/>
        </w:rPr>
        <w:t xml:space="preserve"> sectioned </w:t>
      </w:r>
      <w:del w:id="83" w:author="Isabel Clarke" w:date="2021-11-20T17:48:00Z">
        <w:r w:rsidRPr="00664D5C" w:rsidDel="00347BB0">
          <w:rPr>
            <w:rFonts w:ascii="Times New Roman" w:hAnsi="Times New Roman" w:cs="Times New Roman"/>
            <w:sz w:val="24"/>
            <w:szCs w:val="24"/>
          </w:rPr>
          <w:delText>ag</w:delText>
        </w:r>
      </w:del>
      <w:del w:id="84" w:author="Isabel Clarke" w:date="2021-11-20T17:47:00Z">
        <w:r w:rsidRPr="00664D5C" w:rsidDel="00347BB0">
          <w:rPr>
            <w:rFonts w:ascii="Times New Roman" w:hAnsi="Times New Roman" w:cs="Times New Roman"/>
            <w:sz w:val="24"/>
            <w:szCs w:val="24"/>
          </w:rPr>
          <w:delText>ain</w:delText>
        </w:r>
        <w:r w:rsidR="00BC4E81" w:rsidDel="00347BB0">
          <w:rPr>
            <w:rFonts w:ascii="Times New Roman" w:hAnsi="Times New Roman" w:cs="Times New Roman"/>
            <w:color w:val="5B9BD5" w:themeColor="accent1"/>
            <w:sz w:val="24"/>
            <w:szCs w:val="24"/>
          </w:rPr>
          <w:delText xml:space="preserve"> </w:delText>
        </w:r>
      </w:del>
      <w:r w:rsidR="00BC4E81">
        <w:rPr>
          <w:rFonts w:ascii="Times New Roman" w:hAnsi="Times New Roman" w:cs="Times New Roman"/>
          <w:color w:val="5B9BD5" w:themeColor="accent1"/>
          <w:sz w:val="24"/>
          <w:szCs w:val="24"/>
        </w:rPr>
        <w:t>yet again, on the grounds of my escape.</w:t>
      </w:r>
      <w:del w:id="85" w:author="Isabel Clarke" w:date="2021-11-20T17:48:00Z">
        <w:r w:rsidR="00BC4E81" w:rsidDel="00347BB0">
          <w:rPr>
            <w:rFonts w:ascii="Times New Roman" w:hAnsi="Times New Roman" w:cs="Times New Roman"/>
            <w:color w:val="5B9BD5" w:themeColor="accent1"/>
            <w:sz w:val="24"/>
            <w:szCs w:val="24"/>
          </w:rPr>
          <w:delText xml:space="preserve"> At that point I had not even been re-evaluated, rather</w:delText>
        </w:r>
      </w:del>
      <w:r w:rsidR="00BC4E81">
        <w:rPr>
          <w:rFonts w:ascii="Times New Roman" w:hAnsi="Times New Roman" w:cs="Times New Roman"/>
          <w:color w:val="5B9BD5" w:themeColor="accent1"/>
          <w:sz w:val="24"/>
          <w:szCs w:val="24"/>
        </w:rPr>
        <w:t xml:space="preserve"> I</w:t>
      </w:r>
      <w:ins w:id="86" w:author="Isabel Clarke" w:date="2021-11-20T17:48:00Z">
        <w:r w:rsidR="00347BB0">
          <w:rPr>
            <w:rFonts w:ascii="Times New Roman" w:hAnsi="Times New Roman" w:cs="Times New Roman"/>
            <w:color w:val="5B9BD5" w:themeColor="accent1"/>
            <w:sz w:val="24"/>
            <w:szCs w:val="24"/>
          </w:rPr>
          <w:t xml:space="preserve"> was hoodwinked into</w:t>
        </w:r>
      </w:ins>
      <w:r w:rsidR="00BC4E81">
        <w:rPr>
          <w:rFonts w:ascii="Times New Roman" w:hAnsi="Times New Roman" w:cs="Times New Roman"/>
          <w:color w:val="5B9BD5" w:themeColor="accent1"/>
          <w:sz w:val="24"/>
          <w:szCs w:val="24"/>
        </w:rPr>
        <w:t xml:space="preserve"> enter</w:t>
      </w:r>
      <w:ins w:id="87" w:author="Isabel Clarke" w:date="2021-11-20T17:48:00Z">
        <w:r w:rsidR="00347BB0">
          <w:rPr>
            <w:rFonts w:ascii="Times New Roman" w:hAnsi="Times New Roman" w:cs="Times New Roman"/>
            <w:color w:val="5B9BD5" w:themeColor="accent1"/>
            <w:sz w:val="24"/>
            <w:szCs w:val="24"/>
          </w:rPr>
          <w:t>ing</w:t>
        </w:r>
      </w:ins>
      <w:del w:id="88" w:author="Isabel Clarke" w:date="2021-11-20T17:48:00Z">
        <w:r w:rsidR="00BC4E81" w:rsidDel="00347BB0">
          <w:rPr>
            <w:rFonts w:ascii="Times New Roman" w:hAnsi="Times New Roman" w:cs="Times New Roman"/>
            <w:color w:val="5B9BD5" w:themeColor="accent1"/>
            <w:sz w:val="24"/>
            <w:szCs w:val="24"/>
          </w:rPr>
          <w:delText>ed</w:delText>
        </w:r>
      </w:del>
      <w:r w:rsidR="00BC4E81">
        <w:rPr>
          <w:rFonts w:ascii="Times New Roman" w:hAnsi="Times New Roman" w:cs="Times New Roman"/>
          <w:color w:val="5B9BD5" w:themeColor="accent1"/>
          <w:sz w:val="24"/>
          <w:szCs w:val="24"/>
        </w:rPr>
        <w:t xml:space="preserve"> outpatients</w:t>
      </w:r>
      <w:del w:id="89" w:author="Isabel Clarke" w:date="2021-11-20T17:49:00Z">
        <w:r w:rsidR="00BC4E81" w:rsidDel="00347BB0">
          <w:rPr>
            <w:rFonts w:ascii="Times New Roman" w:hAnsi="Times New Roman" w:cs="Times New Roman"/>
            <w:color w:val="5B9BD5" w:themeColor="accent1"/>
            <w:sz w:val="24"/>
            <w:szCs w:val="24"/>
          </w:rPr>
          <w:delText xml:space="preserve"> in a hoodwinked way, </w:delText>
        </w:r>
      </w:del>
      <w:ins w:id="90" w:author="Isabel Clarke" w:date="2021-11-20T17:49:00Z">
        <w:r w:rsidR="00347BB0">
          <w:rPr>
            <w:rFonts w:ascii="Times New Roman" w:hAnsi="Times New Roman" w:cs="Times New Roman"/>
            <w:color w:val="5B9BD5" w:themeColor="accent1"/>
            <w:sz w:val="24"/>
            <w:szCs w:val="24"/>
          </w:rPr>
          <w:t xml:space="preserve"> </w:t>
        </w:r>
      </w:ins>
      <w:r w:rsidR="00BC4E81">
        <w:rPr>
          <w:rFonts w:ascii="Times New Roman" w:hAnsi="Times New Roman" w:cs="Times New Roman"/>
          <w:color w:val="5B9BD5" w:themeColor="accent1"/>
          <w:sz w:val="24"/>
          <w:szCs w:val="24"/>
        </w:rPr>
        <w:t xml:space="preserve">quite sure I was not in </w:t>
      </w:r>
      <w:del w:id="91" w:author="Isabel Clarke" w:date="2021-11-20T17:49:00Z">
        <w:r w:rsidR="00BC4E81" w:rsidDel="0001746D">
          <w:rPr>
            <w:rFonts w:ascii="Times New Roman" w:hAnsi="Times New Roman" w:cs="Times New Roman"/>
            <w:color w:val="5B9BD5" w:themeColor="accent1"/>
            <w:sz w:val="24"/>
            <w:szCs w:val="24"/>
          </w:rPr>
          <w:delText>a</w:delText>
        </w:r>
      </w:del>
      <w:r w:rsidR="00BC4E81">
        <w:rPr>
          <w:rFonts w:ascii="Times New Roman" w:hAnsi="Times New Roman" w:cs="Times New Roman"/>
          <w:color w:val="5B9BD5" w:themeColor="accent1"/>
          <w:sz w:val="24"/>
          <w:szCs w:val="24"/>
        </w:rPr>
        <w:t xml:space="preserve"> detainable</w:t>
      </w:r>
      <w:ins w:id="92" w:author="Isabel Clarke" w:date="2021-11-20T17:49:00Z">
        <w:r w:rsidR="0001746D">
          <w:rPr>
            <w:rFonts w:ascii="Times New Roman" w:hAnsi="Times New Roman" w:cs="Times New Roman"/>
            <w:color w:val="5B9BD5" w:themeColor="accent1"/>
            <w:sz w:val="24"/>
            <w:szCs w:val="24"/>
          </w:rPr>
          <w:t>:</w:t>
        </w:r>
      </w:ins>
      <w:del w:id="93" w:author="Isabel Clarke" w:date="2021-11-20T17:49:00Z">
        <w:r w:rsidR="00BC4E81" w:rsidDel="0001746D">
          <w:rPr>
            <w:rFonts w:ascii="Times New Roman" w:hAnsi="Times New Roman" w:cs="Times New Roman"/>
            <w:color w:val="5B9BD5" w:themeColor="accent1"/>
            <w:sz w:val="24"/>
            <w:szCs w:val="24"/>
          </w:rPr>
          <w:delText>,</w:delText>
        </w:r>
      </w:del>
      <w:r w:rsidR="00BC4E81">
        <w:rPr>
          <w:rFonts w:ascii="Times New Roman" w:hAnsi="Times New Roman" w:cs="Times New Roman"/>
          <w:color w:val="5B9BD5" w:themeColor="accent1"/>
          <w:sz w:val="24"/>
          <w:szCs w:val="24"/>
        </w:rPr>
        <w:t xml:space="preserve"> however papers had already been signed. I was surrounded </w:t>
      </w:r>
      <w:del w:id="94" w:author="Isabel Clarke" w:date="2021-11-20T17:49:00Z">
        <w:r w:rsidR="00BC4E81" w:rsidDel="0001746D">
          <w:rPr>
            <w:rFonts w:ascii="Times New Roman" w:hAnsi="Times New Roman" w:cs="Times New Roman"/>
            <w:color w:val="5B9BD5" w:themeColor="accent1"/>
            <w:sz w:val="24"/>
            <w:szCs w:val="24"/>
          </w:rPr>
          <w:delText>m</w:delText>
        </w:r>
      </w:del>
      <w:ins w:id="95" w:author="Isabel Clarke" w:date="2021-11-20T17:49:00Z">
        <w:r w:rsidR="0001746D">
          <w:rPr>
            <w:rFonts w:ascii="Times New Roman" w:hAnsi="Times New Roman" w:cs="Times New Roman"/>
            <w:color w:val="5B9BD5" w:themeColor="accent1"/>
            <w:sz w:val="24"/>
            <w:szCs w:val="24"/>
          </w:rPr>
          <w:t>b</w:t>
        </w:r>
      </w:ins>
      <w:r w:rsidR="00BC4E81">
        <w:rPr>
          <w:rFonts w:ascii="Times New Roman" w:hAnsi="Times New Roman" w:cs="Times New Roman"/>
          <w:color w:val="5B9BD5" w:themeColor="accent1"/>
          <w:sz w:val="24"/>
          <w:szCs w:val="24"/>
        </w:rPr>
        <w:t>y numerous nurse</w:t>
      </w:r>
      <w:ins w:id="96" w:author="Isabel Clarke" w:date="2021-11-20T17:49:00Z">
        <w:r w:rsidR="0001746D">
          <w:rPr>
            <w:rFonts w:ascii="Times New Roman" w:hAnsi="Times New Roman" w:cs="Times New Roman"/>
            <w:color w:val="5B9BD5" w:themeColor="accent1"/>
            <w:sz w:val="24"/>
            <w:szCs w:val="24"/>
          </w:rPr>
          <w:t>s</w:t>
        </w:r>
      </w:ins>
      <w:r w:rsidR="00BC4E81">
        <w:rPr>
          <w:rFonts w:ascii="Times New Roman" w:hAnsi="Times New Roman" w:cs="Times New Roman"/>
          <w:color w:val="5B9BD5" w:themeColor="accent1"/>
          <w:sz w:val="24"/>
          <w:szCs w:val="24"/>
        </w:rPr>
        <w:t>, walked down to a bed</w:t>
      </w:r>
      <w:ins w:id="97" w:author="Isabel Clarke" w:date="2021-11-20T17:50:00Z">
        <w:r w:rsidR="0001746D">
          <w:rPr>
            <w:rFonts w:ascii="Times New Roman" w:hAnsi="Times New Roman" w:cs="Times New Roman"/>
            <w:color w:val="5B9BD5" w:themeColor="accent1"/>
            <w:sz w:val="24"/>
            <w:szCs w:val="24"/>
          </w:rPr>
          <w:t>;</w:t>
        </w:r>
      </w:ins>
      <w:r w:rsidR="00BC4E81">
        <w:rPr>
          <w:rFonts w:ascii="Times New Roman" w:hAnsi="Times New Roman" w:cs="Times New Roman"/>
          <w:color w:val="5B9BD5" w:themeColor="accent1"/>
          <w:sz w:val="24"/>
          <w:szCs w:val="24"/>
        </w:rPr>
        <w:t xml:space="preserve"> told to lie down with no information as to what was occurring and was injected. </w:t>
      </w:r>
      <w:r w:rsidR="00BC4E81">
        <w:rPr>
          <w:rFonts w:ascii="Times New Roman" w:hAnsi="Times New Roman" w:cs="Times New Roman"/>
          <w:sz w:val="24"/>
          <w:szCs w:val="24"/>
        </w:rPr>
        <w:t xml:space="preserve"> I subsequently found out I was on section, and there was </w:t>
      </w:r>
      <w:r w:rsidRPr="00664D5C">
        <w:rPr>
          <w:rFonts w:ascii="Times New Roman" w:hAnsi="Times New Roman" w:cs="Times New Roman"/>
          <w:sz w:val="24"/>
          <w:szCs w:val="24"/>
        </w:rPr>
        <w:t xml:space="preserve">no </w:t>
      </w:r>
      <w:r w:rsidR="00BC4E81">
        <w:rPr>
          <w:rFonts w:ascii="Times New Roman" w:hAnsi="Times New Roman" w:cs="Times New Roman"/>
          <w:sz w:val="24"/>
          <w:szCs w:val="24"/>
        </w:rPr>
        <w:t xml:space="preserve">right to </w:t>
      </w:r>
      <w:proofErr w:type="spellStart"/>
      <w:r w:rsidRPr="00664D5C">
        <w:rPr>
          <w:rFonts w:ascii="Times New Roman" w:hAnsi="Times New Roman" w:cs="Times New Roman"/>
          <w:sz w:val="24"/>
          <w:szCs w:val="24"/>
        </w:rPr>
        <w:t>appeal</w:t>
      </w:r>
      <w:ins w:id="98" w:author="Isabel Clarke" w:date="2021-11-20T17:50:00Z">
        <w:r w:rsidR="0001746D">
          <w:rPr>
            <w:rFonts w:ascii="Times New Roman" w:hAnsi="Times New Roman" w:cs="Times New Roman"/>
            <w:sz w:val="24"/>
            <w:szCs w:val="24"/>
          </w:rPr>
          <w:t>;</w:t>
        </w:r>
      </w:ins>
      <w:del w:id="99" w:author="Isabel Clarke" w:date="2021-11-20T17:50:00Z">
        <w:r w:rsidR="00A22471" w:rsidRPr="00664D5C" w:rsidDel="0001746D">
          <w:rPr>
            <w:rFonts w:ascii="Times New Roman" w:hAnsi="Times New Roman" w:cs="Times New Roman"/>
            <w:sz w:val="24"/>
            <w:szCs w:val="24"/>
          </w:rPr>
          <w:delText xml:space="preserve">, </w:delText>
        </w:r>
      </w:del>
      <w:r w:rsidR="00BC4E81">
        <w:rPr>
          <w:rFonts w:ascii="Times New Roman" w:hAnsi="Times New Roman" w:cs="Times New Roman"/>
          <w:sz w:val="24"/>
          <w:szCs w:val="24"/>
        </w:rPr>
        <w:t>no</w:t>
      </w:r>
      <w:proofErr w:type="spellEnd"/>
      <w:r w:rsidR="00BC4E81">
        <w:rPr>
          <w:rFonts w:ascii="Times New Roman" w:hAnsi="Times New Roman" w:cs="Times New Roman"/>
          <w:sz w:val="24"/>
          <w:szCs w:val="24"/>
        </w:rPr>
        <w:t xml:space="preserve"> right what so ever to object to medication and no</w:t>
      </w:r>
      <w:r w:rsidR="00A22471" w:rsidRPr="00664D5C">
        <w:rPr>
          <w:rFonts w:ascii="Times New Roman" w:hAnsi="Times New Roman" w:cs="Times New Roman"/>
          <w:sz w:val="24"/>
          <w:szCs w:val="24"/>
        </w:rPr>
        <w:t xml:space="preserve"> advocacy</w:t>
      </w:r>
      <w:ins w:id="100" w:author="Isabel Clarke" w:date="2021-11-20T17:50:00Z">
        <w:r w:rsidR="0001746D">
          <w:rPr>
            <w:rFonts w:ascii="Times New Roman" w:hAnsi="Times New Roman" w:cs="Times New Roman"/>
            <w:sz w:val="24"/>
            <w:szCs w:val="24"/>
          </w:rPr>
          <w:t>,</w:t>
        </w:r>
      </w:ins>
      <w:r w:rsidRPr="00664D5C">
        <w:rPr>
          <w:rFonts w:ascii="Times New Roman" w:hAnsi="Times New Roman" w:cs="Times New Roman"/>
          <w:sz w:val="24"/>
          <w:szCs w:val="24"/>
        </w:rPr>
        <w:t xml:space="preserve"> and the nurses were dreadful.</w:t>
      </w:r>
      <w:r w:rsidR="00BC4E81">
        <w:rPr>
          <w:rFonts w:ascii="Times New Roman" w:hAnsi="Times New Roman" w:cs="Times New Roman"/>
          <w:sz w:val="24"/>
          <w:szCs w:val="24"/>
        </w:rPr>
        <w:t xml:space="preserve"> Southern Ireland psychiatric services where in the dark ages. </w:t>
      </w:r>
    </w:p>
    <w:p w14:paraId="7EE02985" w14:textId="4402FC70" w:rsidR="005610B8" w:rsidRPr="00664D5C" w:rsidRDefault="00A22471" w:rsidP="00F85C84">
      <w:pPr>
        <w:ind w:left="720"/>
        <w:rPr>
          <w:rFonts w:ascii="Times New Roman" w:hAnsi="Times New Roman" w:cs="Times New Roman"/>
          <w:sz w:val="24"/>
          <w:szCs w:val="24"/>
        </w:rPr>
      </w:pPr>
      <w:r w:rsidRPr="00664D5C">
        <w:rPr>
          <w:rFonts w:ascii="Times New Roman" w:hAnsi="Times New Roman" w:cs="Times New Roman"/>
          <w:sz w:val="24"/>
          <w:szCs w:val="24"/>
        </w:rPr>
        <w:t>I c</w:t>
      </w:r>
      <w:r w:rsidR="00BA417E" w:rsidRPr="00664D5C">
        <w:rPr>
          <w:rFonts w:ascii="Times New Roman" w:hAnsi="Times New Roman" w:cs="Times New Roman"/>
          <w:sz w:val="24"/>
          <w:szCs w:val="24"/>
        </w:rPr>
        <w:t xml:space="preserve">ame home as </w:t>
      </w:r>
      <w:r w:rsidRPr="00664D5C">
        <w:rPr>
          <w:rFonts w:ascii="Times New Roman" w:hAnsi="Times New Roman" w:cs="Times New Roman"/>
          <w:sz w:val="24"/>
          <w:szCs w:val="24"/>
        </w:rPr>
        <w:t xml:space="preserve">a </w:t>
      </w:r>
      <w:r w:rsidR="00BA417E" w:rsidRPr="00664D5C">
        <w:rPr>
          <w:rFonts w:ascii="Times New Roman" w:hAnsi="Times New Roman" w:cs="Times New Roman"/>
          <w:sz w:val="24"/>
          <w:szCs w:val="24"/>
        </w:rPr>
        <w:t xml:space="preserve">shadow of </w:t>
      </w:r>
      <w:r w:rsidRPr="00664D5C">
        <w:rPr>
          <w:rFonts w:ascii="Times New Roman" w:hAnsi="Times New Roman" w:cs="Times New Roman"/>
          <w:sz w:val="24"/>
          <w:szCs w:val="24"/>
        </w:rPr>
        <w:t>my former self, experiencing</w:t>
      </w:r>
      <w:r w:rsidR="00BA417E" w:rsidRPr="00664D5C">
        <w:rPr>
          <w:rFonts w:ascii="Times New Roman" w:hAnsi="Times New Roman" w:cs="Times New Roman"/>
          <w:sz w:val="24"/>
          <w:szCs w:val="24"/>
        </w:rPr>
        <w:t xml:space="preserve"> panic attack</w:t>
      </w:r>
      <w:r w:rsidRPr="00664D5C">
        <w:rPr>
          <w:rFonts w:ascii="Times New Roman" w:hAnsi="Times New Roman" w:cs="Times New Roman"/>
          <w:sz w:val="24"/>
          <w:szCs w:val="24"/>
        </w:rPr>
        <w:t>s for the first time</w:t>
      </w:r>
      <w:r w:rsidR="00BC4E81">
        <w:rPr>
          <w:rFonts w:ascii="Times New Roman" w:hAnsi="Times New Roman" w:cs="Times New Roman"/>
          <w:sz w:val="24"/>
          <w:szCs w:val="24"/>
        </w:rPr>
        <w:t xml:space="preserve"> in my life</w:t>
      </w:r>
      <w:r w:rsidRPr="00664D5C">
        <w:rPr>
          <w:rFonts w:ascii="Times New Roman" w:hAnsi="Times New Roman" w:cs="Times New Roman"/>
          <w:sz w:val="24"/>
          <w:szCs w:val="24"/>
        </w:rPr>
        <w:t>. I was defeated by the meds and a</w:t>
      </w:r>
      <w:r w:rsidR="00BA417E" w:rsidRPr="00664D5C">
        <w:rPr>
          <w:rFonts w:ascii="Times New Roman" w:hAnsi="Times New Roman" w:cs="Times New Roman"/>
          <w:sz w:val="24"/>
          <w:szCs w:val="24"/>
        </w:rPr>
        <w:t xml:space="preserve">ccepted the medical model. </w:t>
      </w:r>
      <w:r w:rsidRPr="00664D5C">
        <w:rPr>
          <w:rFonts w:ascii="Times New Roman" w:hAnsi="Times New Roman" w:cs="Times New Roman"/>
          <w:sz w:val="24"/>
          <w:szCs w:val="24"/>
        </w:rPr>
        <w:t xml:space="preserve">I was </w:t>
      </w:r>
      <w:r w:rsidR="00BC4E81">
        <w:rPr>
          <w:rFonts w:ascii="Times New Roman" w:hAnsi="Times New Roman" w:cs="Times New Roman"/>
          <w:sz w:val="24"/>
          <w:szCs w:val="24"/>
        </w:rPr>
        <w:t xml:space="preserve">so traumatised </w:t>
      </w:r>
      <w:r w:rsidRPr="00664D5C">
        <w:rPr>
          <w:rFonts w:ascii="Times New Roman" w:hAnsi="Times New Roman" w:cs="Times New Roman"/>
          <w:sz w:val="24"/>
          <w:szCs w:val="24"/>
        </w:rPr>
        <w:t xml:space="preserve">from my experiences, </w:t>
      </w:r>
      <w:ins w:id="101" w:author="Isabel Clarke" w:date="2021-11-20T17:51:00Z">
        <w:r w:rsidR="0001746D">
          <w:rPr>
            <w:rFonts w:ascii="Times New Roman" w:hAnsi="Times New Roman" w:cs="Times New Roman"/>
            <w:sz w:val="24"/>
            <w:szCs w:val="24"/>
          </w:rPr>
          <w:t>that</w:t>
        </w:r>
      </w:ins>
      <w:del w:id="102" w:author="Isabel Clarke" w:date="2021-11-20T17:51:00Z">
        <w:r w:rsidR="00BC4E81" w:rsidDel="0001746D">
          <w:rPr>
            <w:rFonts w:ascii="Times New Roman" w:hAnsi="Times New Roman" w:cs="Times New Roman"/>
            <w:sz w:val="24"/>
            <w:szCs w:val="24"/>
          </w:rPr>
          <w:delText>like</w:delText>
        </w:r>
      </w:del>
      <w:r w:rsidR="00BC4E81">
        <w:rPr>
          <w:rFonts w:ascii="Times New Roman" w:hAnsi="Times New Roman" w:cs="Times New Roman"/>
          <w:sz w:val="24"/>
          <w:szCs w:val="24"/>
        </w:rPr>
        <w:t xml:space="preserve"> my actual life had turned into a living nightmare, whilst my internal world had so much discovery that was being so interrupted</w:t>
      </w:r>
      <w:r w:rsidR="00296867">
        <w:rPr>
          <w:rFonts w:ascii="Times New Roman" w:hAnsi="Times New Roman" w:cs="Times New Roman"/>
          <w:sz w:val="24"/>
          <w:szCs w:val="24"/>
        </w:rPr>
        <w:t>, and ultimately repressed</w:t>
      </w:r>
      <w:r w:rsidR="00BC4E81">
        <w:rPr>
          <w:rFonts w:ascii="Times New Roman" w:hAnsi="Times New Roman" w:cs="Times New Roman"/>
          <w:sz w:val="24"/>
          <w:szCs w:val="24"/>
        </w:rPr>
        <w:t>. It left me feeling</w:t>
      </w:r>
      <w:r w:rsidRPr="00664D5C">
        <w:rPr>
          <w:rFonts w:ascii="Times New Roman" w:hAnsi="Times New Roman" w:cs="Times New Roman"/>
          <w:sz w:val="24"/>
          <w:szCs w:val="24"/>
        </w:rPr>
        <w:t xml:space="preserve"> I had l</w:t>
      </w:r>
      <w:r w:rsidR="00BA417E" w:rsidRPr="00664D5C">
        <w:rPr>
          <w:rFonts w:ascii="Times New Roman" w:hAnsi="Times New Roman" w:cs="Times New Roman"/>
          <w:sz w:val="24"/>
          <w:szCs w:val="24"/>
        </w:rPr>
        <w:t>et myself down</w:t>
      </w:r>
      <w:r w:rsidR="00BC4E81">
        <w:rPr>
          <w:rFonts w:ascii="Times New Roman" w:hAnsi="Times New Roman" w:cs="Times New Roman"/>
          <w:sz w:val="24"/>
          <w:szCs w:val="24"/>
        </w:rPr>
        <w:t xml:space="preserve"> when the drugs crashed me </w:t>
      </w:r>
      <w:proofErr w:type="spellStart"/>
      <w:r w:rsidR="00BC4E81">
        <w:rPr>
          <w:rFonts w:ascii="Times New Roman" w:hAnsi="Times New Roman" w:cs="Times New Roman"/>
          <w:sz w:val="24"/>
          <w:szCs w:val="24"/>
        </w:rPr>
        <w:t>down</w:t>
      </w:r>
      <w:ins w:id="103" w:author="Isabel Clarke" w:date="2021-11-20T17:51:00Z">
        <w:r w:rsidR="0001746D">
          <w:rPr>
            <w:rFonts w:ascii="Times New Roman" w:hAnsi="Times New Roman" w:cs="Times New Roman"/>
            <w:sz w:val="24"/>
            <w:szCs w:val="24"/>
          </w:rPr>
          <w:t>;</w:t>
        </w:r>
      </w:ins>
      <w:del w:id="104" w:author="Isabel Clarke" w:date="2021-11-20T17:51:00Z">
        <w:r w:rsidR="00BA417E" w:rsidRPr="00664D5C" w:rsidDel="0001746D">
          <w:rPr>
            <w:rFonts w:ascii="Times New Roman" w:hAnsi="Times New Roman" w:cs="Times New Roman"/>
            <w:sz w:val="24"/>
            <w:szCs w:val="24"/>
          </w:rPr>
          <w:delText>.</w:delText>
        </w:r>
        <w:r w:rsidRPr="00664D5C" w:rsidDel="0001746D">
          <w:rPr>
            <w:rFonts w:ascii="Times New Roman" w:hAnsi="Times New Roman" w:cs="Times New Roman"/>
            <w:sz w:val="24"/>
            <w:szCs w:val="24"/>
          </w:rPr>
          <w:delText xml:space="preserve"> </w:delText>
        </w:r>
        <w:r w:rsidR="00BC4E81" w:rsidDel="0001746D">
          <w:rPr>
            <w:rFonts w:ascii="Times New Roman" w:hAnsi="Times New Roman" w:cs="Times New Roman"/>
            <w:sz w:val="24"/>
            <w:szCs w:val="24"/>
          </w:rPr>
          <w:delText>Like</w:delText>
        </w:r>
      </w:del>
      <w:ins w:id="105" w:author="Isabel Clarke" w:date="2021-11-20T17:51:00Z">
        <w:r w:rsidR="0001746D">
          <w:rPr>
            <w:rFonts w:ascii="Times New Roman" w:hAnsi="Times New Roman" w:cs="Times New Roman"/>
            <w:sz w:val="24"/>
            <w:szCs w:val="24"/>
          </w:rPr>
          <w:t>for</w:t>
        </w:r>
        <w:proofErr w:type="spellEnd"/>
        <w:r w:rsidR="0001746D">
          <w:rPr>
            <w:rFonts w:ascii="Times New Roman" w:hAnsi="Times New Roman" w:cs="Times New Roman"/>
            <w:sz w:val="24"/>
            <w:szCs w:val="24"/>
          </w:rPr>
          <w:t xml:space="preserve"> instance,</w:t>
        </w:r>
      </w:ins>
      <w:r w:rsidR="00BC4E81">
        <w:rPr>
          <w:rFonts w:ascii="Times New Roman" w:hAnsi="Times New Roman" w:cs="Times New Roman"/>
          <w:sz w:val="24"/>
          <w:szCs w:val="24"/>
        </w:rPr>
        <w:t xml:space="preserve"> how stupid</w:t>
      </w:r>
      <w:del w:id="106" w:author="Isabel Clarke" w:date="2021-11-20T17:51:00Z">
        <w:r w:rsidR="00BC4E81" w:rsidDel="0001746D">
          <w:rPr>
            <w:rFonts w:ascii="Times New Roman" w:hAnsi="Times New Roman" w:cs="Times New Roman"/>
            <w:sz w:val="24"/>
            <w:szCs w:val="24"/>
          </w:rPr>
          <w:delText xml:space="preserve"> has</w:delText>
        </w:r>
      </w:del>
      <w:ins w:id="107" w:author="Isabel Clarke" w:date="2021-11-20T17:51:00Z">
        <w:r w:rsidR="0001746D">
          <w:rPr>
            <w:rFonts w:ascii="Times New Roman" w:hAnsi="Times New Roman" w:cs="Times New Roman"/>
            <w:sz w:val="24"/>
            <w:szCs w:val="24"/>
          </w:rPr>
          <w:t xml:space="preserve"> </w:t>
        </w:r>
      </w:ins>
      <w:r w:rsidR="00BC4E81">
        <w:rPr>
          <w:rFonts w:ascii="Times New Roman" w:hAnsi="Times New Roman" w:cs="Times New Roman"/>
          <w:sz w:val="24"/>
          <w:szCs w:val="24"/>
        </w:rPr>
        <w:t xml:space="preserve"> I </w:t>
      </w:r>
      <w:ins w:id="108" w:author="Isabel Clarke" w:date="2021-11-20T17:52:00Z">
        <w:r w:rsidR="0001746D">
          <w:rPr>
            <w:rFonts w:ascii="Times New Roman" w:hAnsi="Times New Roman" w:cs="Times New Roman"/>
            <w:sz w:val="24"/>
            <w:szCs w:val="24"/>
          </w:rPr>
          <w:t xml:space="preserve">had </w:t>
        </w:r>
      </w:ins>
      <w:r w:rsidR="00BC4E81">
        <w:rPr>
          <w:rFonts w:ascii="Times New Roman" w:hAnsi="Times New Roman" w:cs="Times New Roman"/>
          <w:sz w:val="24"/>
          <w:szCs w:val="24"/>
        </w:rPr>
        <w:t xml:space="preserve">been to believe that my experience was valid. </w:t>
      </w:r>
      <w:r w:rsidRPr="00664D5C">
        <w:rPr>
          <w:rFonts w:ascii="Times New Roman" w:hAnsi="Times New Roman" w:cs="Times New Roman"/>
          <w:sz w:val="24"/>
          <w:szCs w:val="24"/>
        </w:rPr>
        <w:t xml:space="preserve">I carried on with the meds for 6 months, and they had disturbing side effects. </w:t>
      </w:r>
      <w:r w:rsidR="00BA417E" w:rsidRPr="00664D5C">
        <w:rPr>
          <w:rFonts w:ascii="Times New Roman" w:hAnsi="Times New Roman" w:cs="Times New Roman"/>
          <w:sz w:val="24"/>
          <w:szCs w:val="24"/>
        </w:rPr>
        <w:t xml:space="preserve"> </w:t>
      </w:r>
      <w:r w:rsidRPr="00664D5C">
        <w:rPr>
          <w:rFonts w:ascii="Times New Roman" w:hAnsi="Times New Roman" w:cs="Times New Roman"/>
          <w:sz w:val="24"/>
          <w:szCs w:val="24"/>
        </w:rPr>
        <w:t xml:space="preserve">I was detached from myself; </w:t>
      </w:r>
      <w:r w:rsidR="00BC4E81">
        <w:rPr>
          <w:rFonts w:ascii="Times New Roman" w:hAnsi="Times New Roman" w:cs="Times New Roman"/>
          <w:sz w:val="24"/>
          <w:szCs w:val="24"/>
        </w:rPr>
        <w:t>I just loved going to sleep at night, thankful</w:t>
      </w:r>
      <w:del w:id="109" w:author="Isabel Clarke" w:date="2021-11-20T17:52:00Z">
        <w:r w:rsidR="00BC4E81" w:rsidDel="0001746D">
          <w:rPr>
            <w:rFonts w:ascii="Times New Roman" w:hAnsi="Times New Roman" w:cs="Times New Roman"/>
            <w:sz w:val="24"/>
            <w:szCs w:val="24"/>
          </w:rPr>
          <w:delText>ly</w:delText>
        </w:r>
      </w:del>
      <w:r w:rsidR="00BC4E81">
        <w:rPr>
          <w:rFonts w:ascii="Times New Roman" w:hAnsi="Times New Roman" w:cs="Times New Roman"/>
          <w:sz w:val="24"/>
          <w:szCs w:val="24"/>
        </w:rPr>
        <w:t xml:space="preserve"> I now had easy access to Val</w:t>
      </w:r>
      <w:ins w:id="110" w:author="Isabel Clarke" w:date="2021-11-20T17:52:00Z">
        <w:r w:rsidR="0001746D">
          <w:rPr>
            <w:rFonts w:ascii="Times New Roman" w:hAnsi="Times New Roman" w:cs="Times New Roman"/>
            <w:sz w:val="24"/>
            <w:szCs w:val="24"/>
          </w:rPr>
          <w:t>i</w:t>
        </w:r>
      </w:ins>
      <w:del w:id="111" w:author="Isabel Clarke" w:date="2021-11-20T17:52:00Z">
        <w:r w:rsidR="00BC4E81" w:rsidDel="0001746D">
          <w:rPr>
            <w:rFonts w:ascii="Times New Roman" w:hAnsi="Times New Roman" w:cs="Times New Roman"/>
            <w:sz w:val="24"/>
            <w:szCs w:val="24"/>
          </w:rPr>
          <w:delText>l</w:delText>
        </w:r>
      </w:del>
      <w:r w:rsidR="00BC4E81">
        <w:rPr>
          <w:rFonts w:ascii="Times New Roman" w:hAnsi="Times New Roman" w:cs="Times New Roman"/>
          <w:sz w:val="24"/>
          <w:szCs w:val="24"/>
        </w:rPr>
        <w:t xml:space="preserve">um in addition to the anti-psychotics. Whilst I did continue to be out with friends at all opportunities, </w:t>
      </w:r>
      <w:del w:id="112" w:author="Isabel Clarke" w:date="2021-11-20T17:52:00Z">
        <w:r w:rsidR="00BC4E81" w:rsidDel="0001746D">
          <w:rPr>
            <w:rFonts w:ascii="Times New Roman" w:hAnsi="Times New Roman" w:cs="Times New Roman"/>
            <w:sz w:val="24"/>
            <w:szCs w:val="24"/>
          </w:rPr>
          <w:delText xml:space="preserve">having </w:delText>
        </w:r>
      </w:del>
      <w:ins w:id="113" w:author="Isabel Clarke" w:date="2021-11-20T17:52:00Z">
        <w:r w:rsidR="0001746D">
          <w:rPr>
            <w:rFonts w:ascii="Times New Roman" w:hAnsi="Times New Roman" w:cs="Times New Roman"/>
            <w:sz w:val="24"/>
            <w:szCs w:val="24"/>
          </w:rPr>
          <w:t xml:space="preserve"> as </w:t>
        </w:r>
      </w:ins>
      <w:ins w:id="114" w:author="Isabel Clarke" w:date="2021-11-20T17:53:00Z">
        <w:r w:rsidR="0001746D">
          <w:rPr>
            <w:rFonts w:ascii="Times New Roman" w:hAnsi="Times New Roman" w:cs="Times New Roman"/>
            <w:sz w:val="24"/>
            <w:szCs w:val="24"/>
          </w:rPr>
          <w:t xml:space="preserve">I found it </w:t>
        </w:r>
      </w:ins>
      <w:del w:id="115" w:author="Isabel Clarke" w:date="2021-11-20T17:53:00Z">
        <w:r w:rsidR="00BC4E81" w:rsidDel="0001746D">
          <w:rPr>
            <w:rFonts w:ascii="Times New Roman" w:hAnsi="Times New Roman" w:cs="Times New Roman"/>
            <w:sz w:val="24"/>
            <w:szCs w:val="24"/>
          </w:rPr>
          <w:delText xml:space="preserve">become </w:delText>
        </w:r>
      </w:del>
      <w:r w:rsidR="00BC4E81">
        <w:rPr>
          <w:rFonts w:ascii="Times New Roman" w:hAnsi="Times New Roman" w:cs="Times New Roman"/>
          <w:sz w:val="24"/>
          <w:szCs w:val="24"/>
        </w:rPr>
        <w:t xml:space="preserve">not so easy to sit with </w:t>
      </w:r>
      <w:ins w:id="116" w:author="Isabel Clarke" w:date="2021-11-20T17:53:00Z">
        <w:r w:rsidR="0001746D">
          <w:rPr>
            <w:rFonts w:ascii="Times New Roman" w:hAnsi="Times New Roman" w:cs="Times New Roman"/>
            <w:sz w:val="24"/>
            <w:szCs w:val="24"/>
          </w:rPr>
          <w:t>my</w:t>
        </w:r>
      </w:ins>
      <w:r w:rsidR="00BC4E81">
        <w:rPr>
          <w:rFonts w:ascii="Times New Roman" w:hAnsi="Times New Roman" w:cs="Times New Roman"/>
          <w:sz w:val="24"/>
          <w:szCs w:val="24"/>
        </w:rPr>
        <w:t xml:space="preserve">self. However, I </w:t>
      </w:r>
      <w:r w:rsidRPr="00664D5C">
        <w:rPr>
          <w:rFonts w:ascii="Times New Roman" w:hAnsi="Times New Roman" w:cs="Times New Roman"/>
          <w:sz w:val="24"/>
          <w:szCs w:val="24"/>
        </w:rPr>
        <w:t>was n</w:t>
      </w:r>
      <w:r w:rsidR="00BA417E" w:rsidRPr="00664D5C">
        <w:rPr>
          <w:rFonts w:ascii="Times New Roman" w:hAnsi="Times New Roman" w:cs="Times New Roman"/>
          <w:sz w:val="24"/>
          <w:szCs w:val="24"/>
        </w:rPr>
        <w:t>ot responding in social situations</w:t>
      </w:r>
      <w:r w:rsidR="00BC4E81">
        <w:rPr>
          <w:rFonts w:ascii="Times New Roman" w:hAnsi="Times New Roman" w:cs="Times New Roman"/>
          <w:sz w:val="24"/>
          <w:szCs w:val="24"/>
        </w:rPr>
        <w:t xml:space="preserve">, rather just becoming a quiet bystander, the opposite of the way anyone had ever known me to be. I was informed afterwards </w:t>
      </w:r>
      <w:ins w:id="117" w:author="Isabel Clarke" w:date="2021-11-20T17:54:00Z">
        <w:r w:rsidR="0001746D">
          <w:rPr>
            <w:rFonts w:ascii="Times New Roman" w:hAnsi="Times New Roman" w:cs="Times New Roman"/>
            <w:sz w:val="24"/>
            <w:szCs w:val="24"/>
          </w:rPr>
          <w:t>by</w:t>
        </w:r>
      </w:ins>
      <w:del w:id="118" w:author="Isabel Clarke" w:date="2021-11-20T17:54:00Z">
        <w:r w:rsidR="00BC4E81" w:rsidDel="0001746D">
          <w:rPr>
            <w:rFonts w:ascii="Times New Roman" w:hAnsi="Times New Roman" w:cs="Times New Roman"/>
            <w:sz w:val="24"/>
            <w:szCs w:val="24"/>
          </w:rPr>
          <w:delText>that</w:delText>
        </w:r>
      </w:del>
      <w:r w:rsidR="00BC4E81">
        <w:rPr>
          <w:rFonts w:ascii="Times New Roman" w:hAnsi="Times New Roman" w:cs="Times New Roman"/>
          <w:sz w:val="24"/>
          <w:szCs w:val="24"/>
        </w:rPr>
        <w:t xml:space="preserve"> people </w:t>
      </w:r>
      <w:ins w:id="119" w:author="Isabel Clarke" w:date="2021-11-20T17:54:00Z">
        <w:r w:rsidR="003D4059">
          <w:rPr>
            <w:rFonts w:ascii="Times New Roman" w:hAnsi="Times New Roman" w:cs="Times New Roman"/>
            <w:sz w:val="24"/>
            <w:szCs w:val="24"/>
          </w:rPr>
          <w:t>who had known me before,</w:t>
        </w:r>
      </w:ins>
      <w:del w:id="120" w:author="Isabel Clarke" w:date="2021-11-20T17:54:00Z">
        <w:r w:rsidR="00BC4E81" w:rsidDel="003D4059">
          <w:rPr>
            <w:rFonts w:ascii="Times New Roman" w:hAnsi="Times New Roman" w:cs="Times New Roman"/>
            <w:sz w:val="24"/>
            <w:szCs w:val="24"/>
          </w:rPr>
          <w:delText>had not exposed to me</w:delText>
        </w:r>
      </w:del>
      <w:ins w:id="121" w:author="Isabel Clarke" w:date="2021-11-20T17:54:00Z">
        <w:r w:rsidR="003D4059">
          <w:rPr>
            <w:rFonts w:ascii="Times New Roman" w:hAnsi="Times New Roman" w:cs="Times New Roman"/>
            <w:sz w:val="24"/>
            <w:szCs w:val="24"/>
          </w:rPr>
          <w:t xml:space="preserve"> </w:t>
        </w:r>
      </w:ins>
      <w:r w:rsidR="00BC4E81">
        <w:rPr>
          <w:rFonts w:ascii="Times New Roman" w:hAnsi="Times New Roman" w:cs="Times New Roman"/>
          <w:sz w:val="24"/>
          <w:szCs w:val="24"/>
        </w:rPr>
        <w:t xml:space="preserve"> how upset they we</w:t>
      </w:r>
      <w:del w:id="122" w:author="Isabel Clarke" w:date="2021-11-20T17:54:00Z">
        <w:r w:rsidR="00BC4E81" w:rsidDel="003D4059">
          <w:rPr>
            <w:rFonts w:ascii="Times New Roman" w:hAnsi="Times New Roman" w:cs="Times New Roman"/>
            <w:sz w:val="24"/>
            <w:szCs w:val="24"/>
          </w:rPr>
          <w:delText>’</w:delText>
        </w:r>
      </w:del>
      <w:r w:rsidR="00BC4E81">
        <w:rPr>
          <w:rFonts w:ascii="Times New Roman" w:hAnsi="Times New Roman" w:cs="Times New Roman"/>
          <w:sz w:val="24"/>
          <w:szCs w:val="24"/>
        </w:rPr>
        <w:t>re a</w:t>
      </w:r>
      <w:r w:rsidR="00296867">
        <w:rPr>
          <w:rFonts w:ascii="Times New Roman" w:hAnsi="Times New Roman" w:cs="Times New Roman"/>
          <w:sz w:val="24"/>
          <w:szCs w:val="24"/>
        </w:rPr>
        <w:t>t</w:t>
      </w:r>
      <w:r w:rsidR="00BC4E81">
        <w:rPr>
          <w:rFonts w:ascii="Times New Roman" w:hAnsi="Times New Roman" w:cs="Times New Roman"/>
          <w:sz w:val="24"/>
          <w:szCs w:val="24"/>
        </w:rPr>
        <w:t xml:space="preserve"> this apparent loss of the friend they had known. Having heard I’d had a “breakdown” people </w:t>
      </w:r>
      <w:del w:id="123" w:author="Isabel Clarke" w:date="2021-11-20T17:54:00Z">
        <w:r w:rsidR="00BC4E81" w:rsidDel="003D4059">
          <w:rPr>
            <w:rFonts w:ascii="Times New Roman" w:hAnsi="Times New Roman" w:cs="Times New Roman"/>
            <w:sz w:val="24"/>
            <w:szCs w:val="24"/>
          </w:rPr>
          <w:delText xml:space="preserve">had </w:delText>
        </w:r>
      </w:del>
      <w:r w:rsidR="00BC4E81">
        <w:rPr>
          <w:rFonts w:ascii="Times New Roman" w:hAnsi="Times New Roman" w:cs="Times New Roman"/>
          <w:sz w:val="24"/>
          <w:szCs w:val="24"/>
        </w:rPr>
        <w:t xml:space="preserve">assumed that my side effects from the drugs was it. </w:t>
      </w:r>
    </w:p>
    <w:p w14:paraId="78A5C2CE" w14:textId="77777777" w:rsidR="002F6564" w:rsidRPr="00664D5C" w:rsidRDefault="00A22471">
      <w:pPr>
        <w:rPr>
          <w:rFonts w:ascii="Times New Roman" w:hAnsi="Times New Roman" w:cs="Times New Roman"/>
          <w:b/>
          <w:sz w:val="24"/>
          <w:szCs w:val="24"/>
        </w:rPr>
      </w:pPr>
      <w:r w:rsidRPr="00664D5C">
        <w:rPr>
          <w:rFonts w:ascii="Times New Roman" w:hAnsi="Times New Roman" w:cs="Times New Roman"/>
          <w:b/>
          <w:sz w:val="24"/>
          <w:szCs w:val="24"/>
        </w:rPr>
        <w:t>A Clash of Stories</w:t>
      </w:r>
    </w:p>
    <w:p w14:paraId="0A2F63D5" w14:textId="77777777" w:rsidR="002F6564" w:rsidRPr="00664D5C" w:rsidRDefault="00F85C84">
      <w:pPr>
        <w:rPr>
          <w:rFonts w:ascii="Times New Roman" w:hAnsi="Times New Roman" w:cs="Times New Roman"/>
          <w:sz w:val="24"/>
          <w:szCs w:val="24"/>
        </w:rPr>
      </w:pPr>
      <w:r w:rsidRPr="00664D5C">
        <w:rPr>
          <w:rFonts w:ascii="Times New Roman" w:hAnsi="Times New Roman" w:cs="Times New Roman"/>
          <w:sz w:val="24"/>
          <w:szCs w:val="24"/>
        </w:rPr>
        <w:t xml:space="preserve">Tx’s account nicely illustrates three different positions that can be taken in relation to such experiences, and the difference in outcome for each. To start with there was the spiritual and transformative experience, going with the flow, at one with the universe, synchronicities abounding, access to new powers of knowledge and healing that worked well for quite a while. A social environment that was supportive of the spiritual world view combined with staying grounded in employment helped to sustain the peak experiences safely. However, there came a time when it went over the top, and telling other people such as mother about special mission and abilities raised alarm bells. </w:t>
      </w:r>
    </w:p>
    <w:p w14:paraId="571593C1" w14:textId="77777777" w:rsidR="00F85C84" w:rsidRPr="00664D5C" w:rsidRDefault="00F85C84">
      <w:pPr>
        <w:rPr>
          <w:rFonts w:ascii="Times New Roman" w:hAnsi="Times New Roman" w:cs="Times New Roman"/>
          <w:sz w:val="24"/>
          <w:szCs w:val="24"/>
        </w:rPr>
      </w:pPr>
      <w:r w:rsidRPr="00664D5C">
        <w:rPr>
          <w:rFonts w:ascii="Times New Roman" w:hAnsi="Times New Roman" w:cs="Times New Roman"/>
          <w:sz w:val="24"/>
          <w:szCs w:val="24"/>
        </w:rPr>
        <w:t xml:space="preserve">According to the medical story what was happening was simple. Tx was ill, probably with bipolar disorder, and this needed to be crushed as quickly as possible using powerful drugs and legal coercion. </w:t>
      </w:r>
      <w:r w:rsidR="00E64CF5" w:rsidRPr="00664D5C">
        <w:rPr>
          <w:rFonts w:ascii="Times New Roman" w:hAnsi="Times New Roman" w:cs="Times New Roman"/>
          <w:sz w:val="24"/>
          <w:szCs w:val="24"/>
        </w:rPr>
        <w:t xml:space="preserve">Her viewpoint was not to be heeded as she was ‘out of her mind’. </w:t>
      </w:r>
      <w:r w:rsidR="00E64CF5" w:rsidRPr="00664D5C">
        <w:rPr>
          <w:rFonts w:ascii="Times New Roman" w:hAnsi="Times New Roman" w:cs="Times New Roman"/>
          <w:sz w:val="24"/>
          <w:szCs w:val="24"/>
        </w:rPr>
        <w:lastRenderedPageBreak/>
        <w:t>According to my, spiritual, understanding, she had for some time been managing the threshold between the two ways of experiencing: the ordinary, everyday one and what I call ‘the transliminal’, following Claridge (1997) (which is the Latin for across the threshold). Because crossing this line means leaving behind individual self-consciousness and moving into relationship with the whole, it leaves behind the sharp distinctions we are accustomed to in our everyday life. Things feel connected – hence the synchronicities. The sense of self becomes fluid – hence the new messiah feeling. Clearly all this has its dangers, but it did summon real powers of healing for Tx and was life enhancing without the artificial assistance of drugs. The existence of a supportive social milieu, accepting of this potential of human experience as something positive and to be pursued was important for its remaining in balance.</w:t>
      </w:r>
    </w:p>
    <w:p w14:paraId="71D247D9" w14:textId="77777777" w:rsidR="00E64CF5" w:rsidRPr="00664D5C" w:rsidRDefault="003E6154">
      <w:pPr>
        <w:rPr>
          <w:rFonts w:ascii="Times New Roman" w:hAnsi="Times New Roman" w:cs="Times New Roman"/>
          <w:sz w:val="24"/>
          <w:szCs w:val="24"/>
        </w:rPr>
      </w:pPr>
      <w:r w:rsidRPr="00664D5C">
        <w:rPr>
          <w:rFonts w:ascii="Times New Roman" w:hAnsi="Times New Roman" w:cs="Times New Roman"/>
          <w:sz w:val="24"/>
          <w:szCs w:val="24"/>
        </w:rPr>
        <w:t>The effect of the medical esta</w:t>
      </w:r>
      <w:r w:rsidR="000513CF" w:rsidRPr="00664D5C">
        <w:rPr>
          <w:rFonts w:ascii="Times New Roman" w:hAnsi="Times New Roman" w:cs="Times New Roman"/>
          <w:sz w:val="24"/>
          <w:szCs w:val="24"/>
        </w:rPr>
        <w:t>blishment taking charge was</w:t>
      </w:r>
      <w:r w:rsidRPr="00664D5C">
        <w:rPr>
          <w:rFonts w:ascii="Times New Roman" w:hAnsi="Times New Roman" w:cs="Times New Roman"/>
          <w:sz w:val="24"/>
          <w:szCs w:val="24"/>
        </w:rPr>
        <w:t xml:space="preserve"> to shut down, side-line and devalue all the positives that went with the spiritual perspective. All agency was taken away from Tx. She was confined in a frightening environment and forcib</w:t>
      </w:r>
      <w:r w:rsidR="000513CF" w:rsidRPr="00664D5C">
        <w:rPr>
          <w:rFonts w:ascii="Times New Roman" w:hAnsi="Times New Roman" w:cs="Times New Roman"/>
          <w:sz w:val="24"/>
          <w:szCs w:val="24"/>
        </w:rPr>
        <w:t>ly given powerful drugs with side effects</w:t>
      </w:r>
      <w:r w:rsidRPr="00664D5C">
        <w:rPr>
          <w:rFonts w:ascii="Times New Roman" w:hAnsi="Times New Roman" w:cs="Times New Roman"/>
          <w:sz w:val="24"/>
          <w:szCs w:val="24"/>
        </w:rPr>
        <w:t xml:space="preserve"> more disabling than the original imbalance. Moreover, in removing the positive story she was given a new perception of herself as defective and unstable, defeated by the system</w:t>
      </w:r>
      <w:r w:rsidR="000513CF" w:rsidRPr="00664D5C">
        <w:rPr>
          <w:rFonts w:ascii="Times New Roman" w:hAnsi="Times New Roman" w:cs="Times New Roman"/>
          <w:sz w:val="24"/>
          <w:szCs w:val="24"/>
        </w:rPr>
        <w:t>,</w:t>
      </w:r>
      <w:r w:rsidRPr="00664D5C">
        <w:rPr>
          <w:rFonts w:ascii="Times New Roman" w:hAnsi="Times New Roman" w:cs="Times New Roman"/>
          <w:sz w:val="24"/>
          <w:szCs w:val="24"/>
        </w:rPr>
        <w:t xml:space="preserve"> where</w:t>
      </w:r>
      <w:r w:rsidR="000513CF" w:rsidRPr="00664D5C">
        <w:rPr>
          <w:rFonts w:ascii="Times New Roman" w:hAnsi="Times New Roman" w:cs="Times New Roman"/>
          <w:sz w:val="24"/>
          <w:szCs w:val="24"/>
        </w:rPr>
        <w:t>as</w:t>
      </w:r>
      <w:r w:rsidRPr="00664D5C">
        <w:rPr>
          <w:rFonts w:ascii="Times New Roman" w:hAnsi="Times New Roman" w:cs="Times New Roman"/>
          <w:sz w:val="24"/>
          <w:szCs w:val="24"/>
        </w:rPr>
        <w:t xml:space="preserve"> her first instinct had been to rebel. Again, the importance of the social milieu can be noted. Tx’s mother, sister and father were all indoctrinated into the medical perspective, which teaches fear</w:t>
      </w:r>
      <w:r w:rsidR="000513CF" w:rsidRPr="00664D5C">
        <w:rPr>
          <w:rFonts w:ascii="Times New Roman" w:hAnsi="Times New Roman" w:cs="Times New Roman"/>
          <w:sz w:val="24"/>
          <w:szCs w:val="24"/>
        </w:rPr>
        <w:t xml:space="preserve"> of anomalous experiencing</w:t>
      </w:r>
      <w:r w:rsidRPr="00664D5C">
        <w:rPr>
          <w:rFonts w:ascii="Times New Roman" w:hAnsi="Times New Roman" w:cs="Times New Roman"/>
          <w:sz w:val="24"/>
          <w:szCs w:val="24"/>
        </w:rPr>
        <w:t>, leading to coercion and not listening to Tx’s point of view.</w:t>
      </w:r>
    </w:p>
    <w:p w14:paraId="2B1B4FE3" w14:textId="77777777" w:rsidR="00A24B69" w:rsidRPr="00664D5C" w:rsidRDefault="003E6154">
      <w:pPr>
        <w:rPr>
          <w:rFonts w:ascii="Times New Roman" w:hAnsi="Times New Roman" w:cs="Times New Roman"/>
          <w:sz w:val="24"/>
          <w:szCs w:val="24"/>
        </w:rPr>
      </w:pPr>
      <w:r w:rsidRPr="00664D5C">
        <w:rPr>
          <w:rFonts w:ascii="Times New Roman" w:hAnsi="Times New Roman" w:cs="Times New Roman"/>
          <w:sz w:val="24"/>
          <w:szCs w:val="24"/>
        </w:rPr>
        <w:t xml:space="preserve">The third perspective is the balanced one represented by the wise Irish uncles. They accepted that Tx was not fully functional and so needed temporary support and protection until she regained her balance and was able to operate efficiently in the ordinary world. Her Dublin uncle helped her to see things from the other side of the threshold in terms of her impact on others. </w:t>
      </w:r>
      <w:r w:rsidR="00A24B69" w:rsidRPr="00664D5C">
        <w:rPr>
          <w:rFonts w:ascii="Times New Roman" w:hAnsi="Times New Roman" w:cs="Times New Roman"/>
          <w:sz w:val="24"/>
          <w:szCs w:val="24"/>
        </w:rPr>
        <w:t>The calm atmosphere provided by her rural uncle was enabling her to get back together, when her father’s intervention, instructed by mother and sister, disrupted the slow healing and plunged her back into the medical story.</w:t>
      </w:r>
    </w:p>
    <w:p w14:paraId="51D47B46" w14:textId="77777777" w:rsidR="00A24B69" w:rsidRPr="00664D5C" w:rsidRDefault="00A24B69">
      <w:pPr>
        <w:rPr>
          <w:rFonts w:ascii="Times New Roman" w:hAnsi="Times New Roman" w:cs="Times New Roman"/>
          <w:b/>
          <w:sz w:val="24"/>
          <w:szCs w:val="24"/>
        </w:rPr>
      </w:pPr>
      <w:r w:rsidRPr="00664D5C">
        <w:rPr>
          <w:rFonts w:ascii="Times New Roman" w:hAnsi="Times New Roman" w:cs="Times New Roman"/>
          <w:b/>
          <w:sz w:val="24"/>
          <w:szCs w:val="24"/>
        </w:rPr>
        <w:t>Schizotypy</w:t>
      </w:r>
    </w:p>
    <w:p w14:paraId="5F8A1507" w14:textId="77777777" w:rsidR="00A24B69" w:rsidRPr="00664D5C" w:rsidRDefault="00A24B69">
      <w:pPr>
        <w:rPr>
          <w:rFonts w:ascii="Times New Roman" w:hAnsi="Times New Roman" w:cs="Times New Roman"/>
          <w:sz w:val="24"/>
          <w:szCs w:val="24"/>
        </w:rPr>
      </w:pPr>
      <w:r w:rsidRPr="00664D5C">
        <w:rPr>
          <w:rFonts w:ascii="Times New Roman" w:hAnsi="Times New Roman" w:cs="Times New Roman"/>
          <w:sz w:val="24"/>
          <w:szCs w:val="24"/>
        </w:rPr>
        <w:t>The entitlement of the medical world to take charge and coerce</w:t>
      </w:r>
      <w:r w:rsidR="000513CF" w:rsidRPr="00664D5C">
        <w:rPr>
          <w:rFonts w:ascii="Times New Roman" w:hAnsi="Times New Roman" w:cs="Times New Roman"/>
          <w:sz w:val="24"/>
          <w:szCs w:val="24"/>
        </w:rPr>
        <w:t xml:space="preserve"> in these circumstances rests on</w:t>
      </w:r>
      <w:r w:rsidRPr="00664D5C">
        <w:rPr>
          <w:rFonts w:ascii="Times New Roman" w:hAnsi="Times New Roman" w:cs="Times New Roman"/>
          <w:sz w:val="24"/>
          <w:szCs w:val="24"/>
        </w:rPr>
        <w:t xml:space="preserve"> the assumption that </w:t>
      </w:r>
      <w:r w:rsidR="000513CF" w:rsidRPr="00664D5C">
        <w:rPr>
          <w:rFonts w:ascii="Times New Roman" w:hAnsi="Times New Roman" w:cs="Times New Roman"/>
          <w:sz w:val="24"/>
          <w:szCs w:val="24"/>
        </w:rPr>
        <w:t>this is the scientific approach. O</w:t>
      </w:r>
      <w:r w:rsidRPr="00664D5C">
        <w:rPr>
          <w:rFonts w:ascii="Times New Roman" w:hAnsi="Times New Roman" w:cs="Times New Roman"/>
          <w:sz w:val="24"/>
          <w:szCs w:val="24"/>
        </w:rPr>
        <w:t>ur society’s</w:t>
      </w:r>
      <w:r w:rsidR="000513CF" w:rsidRPr="00664D5C">
        <w:rPr>
          <w:rFonts w:ascii="Times New Roman" w:hAnsi="Times New Roman" w:cs="Times New Roman"/>
          <w:sz w:val="24"/>
          <w:szCs w:val="24"/>
        </w:rPr>
        <w:t xml:space="preserve"> unquestioning</w:t>
      </w:r>
      <w:r w:rsidRPr="00664D5C">
        <w:rPr>
          <w:rFonts w:ascii="Times New Roman" w:hAnsi="Times New Roman" w:cs="Times New Roman"/>
          <w:sz w:val="24"/>
          <w:szCs w:val="24"/>
        </w:rPr>
        <w:t xml:space="preserve"> deference to science is soundly based on the material benefits it has brought in terms of control over the environment and progress in physical medicine. However, it has been pointed out that Psychiatry</w:t>
      </w:r>
      <w:r w:rsidR="000513CF" w:rsidRPr="00664D5C">
        <w:rPr>
          <w:rFonts w:ascii="Times New Roman" w:hAnsi="Times New Roman" w:cs="Times New Roman"/>
          <w:sz w:val="24"/>
          <w:szCs w:val="24"/>
        </w:rPr>
        <w:t xml:space="preserve">’s claim to this status is flimsy. </w:t>
      </w:r>
      <w:r w:rsidRPr="00664D5C">
        <w:rPr>
          <w:rFonts w:ascii="Times New Roman" w:hAnsi="Times New Roman" w:cs="Times New Roman"/>
          <w:sz w:val="24"/>
          <w:szCs w:val="24"/>
        </w:rPr>
        <w:t>The concept of distinct mental ‘illnesses’ has been effectively challenged (e.g. Bentall</w:t>
      </w:r>
      <w:r w:rsidR="003B1D5B" w:rsidRPr="00664D5C">
        <w:rPr>
          <w:rFonts w:ascii="Times New Roman" w:hAnsi="Times New Roman" w:cs="Times New Roman"/>
          <w:sz w:val="24"/>
          <w:szCs w:val="24"/>
        </w:rPr>
        <w:t xml:space="preserve"> 2003, 2009</w:t>
      </w:r>
      <w:r w:rsidRPr="00664D5C">
        <w:rPr>
          <w:rFonts w:ascii="Times New Roman" w:hAnsi="Times New Roman" w:cs="Times New Roman"/>
          <w:sz w:val="24"/>
          <w:szCs w:val="24"/>
        </w:rPr>
        <w:t>, Boyle</w:t>
      </w:r>
      <w:r w:rsidR="003B1D5B" w:rsidRPr="00664D5C">
        <w:rPr>
          <w:rFonts w:ascii="Times New Roman" w:hAnsi="Times New Roman" w:cs="Times New Roman"/>
          <w:sz w:val="24"/>
          <w:szCs w:val="24"/>
        </w:rPr>
        <w:t xml:space="preserve"> 2002</w:t>
      </w:r>
      <w:r w:rsidRPr="00664D5C">
        <w:rPr>
          <w:rFonts w:ascii="Times New Roman" w:hAnsi="Times New Roman" w:cs="Times New Roman"/>
          <w:sz w:val="24"/>
          <w:szCs w:val="24"/>
        </w:rPr>
        <w:t>), and the operation of psychiatric medication has been shown to be mis</w:t>
      </w:r>
      <w:r w:rsidR="000513CF" w:rsidRPr="00664D5C">
        <w:rPr>
          <w:rFonts w:ascii="Times New Roman" w:hAnsi="Times New Roman" w:cs="Times New Roman"/>
          <w:sz w:val="24"/>
          <w:szCs w:val="24"/>
        </w:rPr>
        <w:t>s-</w:t>
      </w:r>
      <w:r w:rsidRPr="00664D5C">
        <w:rPr>
          <w:rFonts w:ascii="Times New Roman" w:hAnsi="Times New Roman" w:cs="Times New Roman"/>
          <w:sz w:val="24"/>
          <w:szCs w:val="24"/>
        </w:rPr>
        <w:t xml:space="preserve">sold as ‘cure’ for </w:t>
      </w:r>
      <w:r w:rsidR="001B789F" w:rsidRPr="00664D5C">
        <w:rPr>
          <w:rFonts w:ascii="Times New Roman" w:hAnsi="Times New Roman" w:cs="Times New Roman"/>
          <w:sz w:val="24"/>
          <w:szCs w:val="24"/>
        </w:rPr>
        <w:t>these fictitious conditions (Moncrieff</w:t>
      </w:r>
      <w:r w:rsidR="003B1D5B" w:rsidRPr="00664D5C">
        <w:rPr>
          <w:rFonts w:ascii="Times New Roman" w:hAnsi="Times New Roman" w:cs="Times New Roman"/>
          <w:sz w:val="24"/>
          <w:szCs w:val="24"/>
        </w:rPr>
        <w:t xml:space="preserve"> 2008</w:t>
      </w:r>
      <w:r w:rsidR="001B789F" w:rsidRPr="00664D5C">
        <w:rPr>
          <w:rFonts w:ascii="Times New Roman" w:hAnsi="Times New Roman" w:cs="Times New Roman"/>
          <w:sz w:val="24"/>
          <w:szCs w:val="24"/>
        </w:rPr>
        <w:t>). It is undeniable that these medicines do have an effect, and have a place where someone is in overwhelming distress or a danger to themselves and others, but they operate more simply by modulating state of arousal etc. Whittaker (</w:t>
      </w:r>
      <w:r w:rsidR="003B1D5B" w:rsidRPr="00664D5C">
        <w:rPr>
          <w:rFonts w:ascii="Times New Roman" w:hAnsi="Times New Roman" w:cs="Times New Roman"/>
          <w:sz w:val="24"/>
          <w:szCs w:val="24"/>
        </w:rPr>
        <w:t>2010</w:t>
      </w:r>
      <w:r w:rsidR="001B789F" w:rsidRPr="00664D5C">
        <w:rPr>
          <w:rFonts w:ascii="Times New Roman" w:hAnsi="Times New Roman" w:cs="Times New Roman"/>
          <w:sz w:val="24"/>
          <w:szCs w:val="24"/>
        </w:rPr>
        <w:t>) and others</w:t>
      </w:r>
      <w:r w:rsidR="000513CF" w:rsidRPr="00664D5C">
        <w:rPr>
          <w:rFonts w:ascii="Times New Roman" w:hAnsi="Times New Roman" w:cs="Times New Roman"/>
          <w:sz w:val="24"/>
          <w:szCs w:val="24"/>
        </w:rPr>
        <w:t xml:space="preserve"> have uncovered how</w:t>
      </w:r>
      <w:r w:rsidR="001B789F" w:rsidRPr="00664D5C">
        <w:rPr>
          <w:rFonts w:ascii="Times New Roman" w:hAnsi="Times New Roman" w:cs="Times New Roman"/>
          <w:sz w:val="24"/>
          <w:szCs w:val="24"/>
        </w:rPr>
        <w:t xml:space="preserve"> the research on which the in</w:t>
      </w:r>
      <w:r w:rsidR="009D539A" w:rsidRPr="00664D5C">
        <w:rPr>
          <w:rFonts w:ascii="Times New Roman" w:hAnsi="Times New Roman" w:cs="Times New Roman"/>
          <w:sz w:val="24"/>
          <w:szCs w:val="24"/>
        </w:rPr>
        <w:t>flated claims are based is seriously unreliable</w:t>
      </w:r>
      <w:r w:rsidR="001B789F" w:rsidRPr="00664D5C">
        <w:rPr>
          <w:rFonts w:ascii="Times New Roman" w:hAnsi="Times New Roman" w:cs="Times New Roman"/>
          <w:sz w:val="24"/>
          <w:szCs w:val="24"/>
        </w:rPr>
        <w:t xml:space="preserve">, as overwhelmingly funded by pharmaceutical companies benefitting from the exaggeration. </w:t>
      </w:r>
    </w:p>
    <w:p w14:paraId="4F559D43" w14:textId="77777777" w:rsidR="001B789F" w:rsidRPr="00664D5C" w:rsidRDefault="001B789F">
      <w:pPr>
        <w:rPr>
          <w:rFonts w:ascii="Times New Roman" w:hAnsi="Times New Roman" w:cs="Times New Roman"/>
          <w:sz w:val="24"/>
          <w:szCs w:val="24"/>
        </w:rPr>
      </w:pPr>
      <w:r w:rsidRPr="00664D5C">
        <w:rPr>
          <w:rFonts w:ascii="Times New Roman" w:hAnsi="Times New Roman" w:cs="Times New Roman"/>
          <w:sz w:val="24"/>
          <w:szCs w:val="24"/>
        </w:rPr>
        <w:t xml:space="preserve">There is a sounder strand of science that has been investigating this area thoroughly for decades in an unbiased atmosphere, and this is Schizotypy research conducted by Claridge and his collaborators (1997). Unfortunately, this has been a predominantly academic exercise with little overlap, until recently, with clinical application. Schizotypy accepts anomalous </w:t>
      </w:r>
      <w:r w:rsidRPr="00664D5C">
        <w:rPr>
          <w:rFonts w:ascii="Times New Roman" w:hAnsi="Times New Roman" w:cs="Times New Roman"/>
          <w:sz w:val="24"/>
          <w:szCs w:val="24"/>
        </w:rPr>
        <w:lastRenderedPageBreak/>
        <w:t>experiencing as on a continuum with ordinary experience, and as a potential open to all human beings, but more accessible to some than to others. It examines the neural correlates of these experiences, and the life circumstances creating greater susceptibility as well as looking even-handedly at the effects for the individual of high Schizotypy (or openness to anomalous experiences – i.e. crossing the threshold).</w:t>
      </w:r>
    </w:p>
    <w:p w14:paraId="227EE683" w14:textId="77777777" w:rsidR="00146AF7" w:rsidRPr="00664D5C" w:rsidRDefault="00146AF7">
      <w:pPr>
        <w:rPr>
          <w:rFonts w:ascii="Times New Roman" w:hAnsi="Times New Roman" w:cs="Times New Roman"/>
          <w:sz w:val="24"/>
          <w:szCs w:val="24"/>
        </w:rPr>
      </w:pPr>
      <w:r w:rsidRPr="00664D5C">
        <w:rPr>
          <w:rFonts w:ascii="Times New Roman" w:hAnsi="Times New Roman" w:cs="Times New Roman"/>
          <w:sz w:val="24"/>
          <w:szCs w:val="24"/>
        </w:rPr>
        <w:t xml:space="preserve">The results of this research strand offer a very different story to the medical one. High Schizotypy does indeed correlate with vulnerability to psychotic breakdown, but equally with high creativity, sensitivity and spirituality – attributes </w:t>
      </w:r>
      <w:r w:rsidR="009D539A" w:rsidRPr="00664D5C">
        <w:rPr>
          <w:rFonts w:ascii="Times New Roman" w:hAnsi="Times New Roman" w:cs="Times New Roman"/>
          <w:sz w:val="24"/>
          <w:szCs w:val="24"/>
        </w:rPr>
        <w:t>that are</w:t>
      </w:r>
      <w:r w:rsidRPr="00664D5C">
        <w:rPr>
          <w:rFonts w:ascii="Times New Roman" w:hAnsi="Times New Roman" w:cs="Times New Roman"/>
          <w:sz w:val="24"/>
          <w:szCs w:val="24"/>
        </w:rPr>
        <w:t xml:space="preserve"> highly prised in</w:t>
      </w:r>
      <w:r w:rsidR="009D539A" w:rsidRPr="00664D5C">
        <w:rPr>
          <w:rFonts w:ascii="Times New Roman" w:hAnsi="Times New Roman" w:cs="Times New Roman"/>
          <w:sz w:val="24"/>
          <w:szCs w:val="24"/>
        </w:rPr>
        <w:t xml:space="preserve"> our society. I use this to</w:t>
      </w:r>
      <w:r w:rsidRPr="00664D5C">
        <w:rPr>
          <w:rFonts w:ascii="Times New Roman" w:hAnsi="Times New Roman" w:cs="Times New Roman"/>
          <w:sz w:val="24"/>
          <w:szCs w:val="24"/>
        </w:rPr>
        <w:t xml:space="preserve"> </w:t>
      </w:r>
      <w:r w:rsidR="009D539A" w:rsidRPr="00664D5C">
        <w:rPr>
          <w:rFonts w:ascii="Times New Roman" w:hAnsi="Times New Roman" w:cs="Times New Roman"/>
          <w:sz w:val="24"/>
          <w:szCs w:val="24"/>
        </w:rPr>
        <w:t xml:space="preserve">rebalance </w:t>
      </w:r>
      <w:r w:rsidRPr="00664D5C">
        <w:rPr>
          <w:rFonts w:ascii="Times New Roman" w:hAnsi="Times New Roman" w:cs="Times New Roman"/>
          <w:sz w:val="24"/>
          <w:szCs w:val="24"/>
        </w:rPr>
        <w:t xml:space="preserve">the direly stigmatizing effect of the medical story on self-image in my approach to psychosis within psychiatric services – to be covered later. </w:t>
      </w:r>
    </w:p>
    <w:p w14:paraId="795DFAE4" w14:textId="5AE1DEC9" w:rsidR="005A4366" w:rsidRPr="00664D5C" w:rsidRDefault="00146AF7" w:rsidP="005A4366">
      <w:pPr>
        <w:rPr>
          <w:rFonts w:ascii="Times New Roman" w:hAnsi="Times New Roman" w:cs="Times New Roman"/>
          <w:sz w:val="24"/>
          <w:szCs w:val="24"/>
        </w:rPr>
      </w:pPr>
      <w:r w:rsidRPr="00664D5C">
        <w:rPr>
          <w:rFonts w:ascii="Times New Roman" w:hAnsi="Times New Roman" w:cs="Times New Roman"/>
          <w:sz w:val="24"/>
          <w:szCs w:val="24"/>
        </w:rPr>
        <w:t>High Schizotypy has been shown to be associated with both genetic predisposition and trauma, so I explored with Tx where her susceptibility might have come from. On the one hand, she declared that, ‘if it happens to me, it could happen to anyone’ as she was a singularly well-grounded, pragmatic, individual.</w:t>
      </w:r>
      <w:r w:rsidR="005A4366" w:rsidRPr="00664D5C">
        <w:rPr>
          <w:rFonts w:ascii="Times New Roman" w:hAnsi="Times New Roman" w:cs="Times New Roman"/>
          <w:sz w:val="24"/>
          <w:szCs w:val="24"/>
        </w:rPr>
        <w:t xml:space="preserve"> She also has a ready sense of humour, on hand to debunk anything over solemn and </w:t>
      </w:r>
      <w:r w:rsidR="009D539A" w:rsidRPr="00664D5C">
        <w:rPr>
          <w:rFonts w:ascii="Times New Roman" w:hAnsi="Times New Roman" w:cs="Times New Roman"/>
          <w:sz w:val="24"/>
          <w:szCs w:val="24"/>
        </w:rPr>
        <w:t>portentous</w:t>
      </w:r>
      <w:r w:rsidR="005A4366" w:rsidRPr="00664D5C">
        <w:rPr>
          <w:rFonts w:ascii="Times New Roman" w:hAnsi="Times New Roman" w:cs="Times New Roman"/>
          <w:sz w:val="24"/>
          <w:szCs w:val="24"/>
        </w:rPr>
        <w:t>.</w:t>
      </w:r>
      <w:r w:rsidRPr="00664D5C">
        <w:rPr>
          <w:rFonts w:ascii="Times New Roman" w:hAnsi="Times New Roman" w:cs="Times New Roman"/>
          <w:sz w:val="24"/>
          <w:szCs w:val="24"/>
        </w:rPr>
        <w:t xml:space="preserve"> However, there were also relevant factors in her background. Her extensive Irish family roots contributed </w:t>
      </w:r>
      <w:r w:rsidR="005A4366" w:rsidRPr="00664D5C">
        <w:rPr>
          <w:rFonts w:ascii="Times New Roman" w:hAnsi="Times New Roman" w:cs="Times New Roman"/>
          <w:sz w:val="24"/>
          <w:szCs w:val="24"/>
        </w:rPr>
        <w:t>both C</w:t>
      </w:r>
      <w:r w:rsidRPr="00664D5C">
        <w:rPr>
          <w:rFonts w:ascii="Times New Roman" w:hAnsi="Times New Roman" w:cs="Times New Roman"/>
          <w:sz w:val="24"/>
          <w:szCs w:val="24"/>
        </w:rPr>
        <w:t xml:space="preserve">eltic spirituality and </w:t>
      </w:r>
      <w:r w:rsidR="005A4366" w:rsidRPr="00664D5C">
        <w:rPr>
          <w:rFonts w:ascii="Times New Roman" w:hAnsi="Times New Roman" w:cs="Times New Roman"/>
          <w:sz w:val="24"/>
          <w:szCs w:val="24"/>
        </w:rPr>
        <w:t xml:space="preserve">Catholicism. She recounted a particular mountain she often climbed as a child where she felt a strong Celtic feminine memory; having a psychic dream from Celtic world when her Granny died; a meaningful experience of spiritual healing in a church with an aunt. On the trauma aspect, there was the </w:t>
      </w:r>
      <w:proofErr w:type="gramStart"/>
      <w:r w:rsidR="005A4366" w:rsidRPr="00664D5C">
        <w:rPr>
          <w:rFonts w:ascii="Times New Roman" w:hAnsi="Times New Roman" w:cs="Times New Roman"/>
          <w:sz w:val="24"/>
          <w:szCs w:val="24"/>
        </w:rPr>
        <w:t>near death</w:t>
      </w:r>
      <w:proofErr w:type="gramEnd"/>
      <w:r w:rsidR="005A4366" w:rsidRPr="00664D5C">
        <w:rPr>
          <w:rFonts w:ascii="Times New Roman" w:hAnsi="Times New Roman" w:cs="Times New Roman"/>
          <w:sz w:val="24"/>
          <w:szCs w:val="24"/>
        </w:rPr>
        <w:t xml:space="preserve"> experience of being run over age 10, and her most recent episode, which will be related next, came in the context of extreme stress and personal threat to herself and her son. All these experiences will have helped to prepare Tx to cross that threshold.</w:t>
      </w:r>
      <w:r w:rsidR="00296867">
        <w:rPr>
          <w:rFonts w:ascii="Times New Roman" w:hAnsi="Times New Roman" w:cs="Times New Roman"/>
          <w:sz w:val="24"/>
          <w:szCs w:val="24"/>
        </w:rPr>
        <w:t xml:space="preserve"> </w:t>
      </w:r>
    </w:p>
    <w:p w14:paraId="256EEBB9" w14:textId="77777777" w:rsidR="003E5281" w:rsidRPr="00664D5C" w:rsidRDefault="00956F18" w:rsidP="005A4366">
      <w:pPr>
        <w:rPr>
          <w:rFonts w:ascii="Times New Roman" w:hAnsi="Times New Roman" w:cs="Times New Roman"/>
          <w:b/>
          <w:sz w:val="24"/>
          <w:szCs w:val="24"/>
        </w:rPr>
      </w:pPr>
      <w:r w:rsidRPr="00664D5C">
        <w:rPr>
          <w:rFonts w:ascii="Times New Roman" w:hAnsi="Times New Roman" w:cs="Times New Roman"/>
          <w:b/>
          <w:sz w:val="24"/>
          <w:szCs w:val="24"/>
        </w:rPr>
        <w:t>Bringing the</w:t>
      </w:r>
      <w:r w:rsidR="003E5281" w:rsidRPr="00664D5C">
        <w:rPr>
          <w:rFonts w:ascii="Times New Roman" w:hAnsi="Times New Roman" w:cs="Times New Roman"/>
          <w:b/>
          <w:sz w:val="24"/>
          <w:szCs w:val="24"/>
        </w:rPr>
        <w:t xml:space="preserve"> Narrative up to Date</w:t>
      </w:r>
    </w:p>
    <w:p w14:paraId="2B55EB74" w14:textId="61A39F5F" w:rsidR="00BC4E81" w:rsidRDefault="003E5281" w:rsidP="00BC4E81">
      <w:pPr>
        <w:rPr>
          <w:rFonts w:ascii="Times New Roman" w:hAnsi="Times New Roman" w:cs="Times New Roman"/>
          <w:color w:val="5B9BD5" w:themeColor="accent1"/>
          <w:sz w:val="24"/>
          <w:szCs w:val="24"/>
        </w:rPr>
      </w:pPr>
      <w:r w:rsidRPr="00664D5C">
        <w:rPr>
          <w:rFonts w:ascii="Times New Roman" w:hAnsi="Times New Roman" w:cs="Times New Roman"/>
          <w:sz w:val="24"/>
          <w:szCs w:val="24"/>
        </w:rPr>
        <w:t>Tx did indeed have two more episodes following the one narrated; one she could attribute to smoking cannabis, and the second</w:t>
      </w:r>
      <w:r w:rsidR="00DB0C3E" w:rsidRPr="00664D5C">
        <w:rPr>
          <w:rFonts w:ascii="Times New Roman" w:hAnsi="Times New Roman" w:cs="Times New Roman"/>
          <w:sz w:val="24"/>
          <w:szCs w:val="24"/>
        </w:rPr>
        <w:t>,</w:t>
      </w:r>
      <w:r w:rsidRPr="00664D5C">
        <w:rPr>
          <w:rFonts w:ascii="Times New Roman" w:hAnsi="Times New Roman" w:cs="Times New Roman"/>
          <w:sz w:val="24"/>
          <w:szCs w:val="24"/>
        </w:rPr>
        <w:t xml:space="preserve"> </w:t>
      </w:r>
      <w:r w:rsidR="00296867">
        <w:rPr>
          <w:rFonts w:ascii="Times New Roman" w:hAnsi="Times New Roman" w:cs="Times New Roman"/>
          <w:sz w:val="24"/>
          <w:szCs w:val="24"/>
        </w:rPr>
        <w:t xml:space="preserve">whilst no apparent trigger, once the experience had taken hold she did consume cannabis, leading to what she could more easily view as psychosis. Whilst a very humorous and enjoyable one, witnessing the A&amp;E doctors turning into fully grown farm animals as the pinnacle of “I’m clearly out of my head here”. Following a relatively brief admission, whilst again formal, to a </w:t>
      </w:r>
      <w:r w:rsidR="00311176" w:rsidRPr="00664D5C">
        <w:rPr>
          <w:rFonts w:ascii="Times New Roman" w:hAnsi="Times New Roman" w:cs="Times New Roman"/>
          <w:sz w:val="24"/>
          <w:szCs w:val="24"/>
        </w:rPr>
        <w:t xml:space="preserve">private hospital and allowed to remain </w:t>
      </w:r>
      <w:r w:rsidR="00664D5C" w:rsidRPr="00664D5C">
        <w:rPr>
          <w:rFonts w:ascii="Times New Roman" w:hAnsi="Times New Roman" w:cs="Times New Roman"/>
          <w:color w:val="5B9BD5" w:themeColor="accent1"/>
          <w:sz w:val="24"/>
          <w:szCs w:val="24"/>
        </w:rPr>
        <w:t>psychiatric</w:t>
      </w:r>
      <w:r w:rsidR="00296867">
        <w:rPr>
          <w:rFonts w:ascii="Times New Roman" w:hAnsi="Times New Roman" w:cs="Times New Roman"/>
          <w:color w:val="5B9BD5" w:themeColor="accent1"/>
          <w:sz w:val="24"/>
          <w:szCs w:val="24"/>
        </w:rPr>
        <w:t xml:space="preserve"> </w:t>
      </w:r>
      <w:r w:rsidR="00311176" w:rsidRPr="00664D5C">
        <w:rPr>
          <w:rFonts w:ascii="Times New Roman" w:hAnsi="Times New Roman" w:cs="Times New Roman"/>
          <w:sz w:val="24"/>
          <w:szCs w:val="24"/>
        </w:rPr>
        <w:t>drug free</w:t>
      </w:r>
      <w:r w:rsidR="00146382" w:rsidRPr="00664D5C">
        <w:rPr>
          <w:rFonts w:ascii="Times New Roman" w:hAnsi="Times New Roman" w:cs="Times New Roman"/>
          <w:sz w:val="24"/>
          <w:szCs w:val="24"/>
        </w:rPr>
        <w:t xml:space="preserve">, </w:t>
      </w:r>
      <w:r w:rsidR="00296867">
        <w:rPr>
          <w:rFonts w:ascii="Times New Roman" w:hAnsi="Times New Roman" w:cs="Times New Roman"/>
          <w:sz w:val="24"/>
          <w:szCs w:val="24"/>
        </w:rPr>
        <w:t>she was recovered and back at work within 3 weeks</w:t>
      </w:r>
      <w:r w:rsidR="00311176" w:rsidRPr="00664D5C">
        <w:rPr>
          <w:rFonts w:ascii="Times New Roman" w:hAnsi="Times New Roman" w:cs="Times New Roman"/>
          <w:sz w:val="24"/>
          <w:szCs w:val="24"/>
        </w:rPr>
        <w:t xml:space="preserve">. After that she was essentially stable for about 20 years. </w:t>
      </w:r>
      <w:r w:rsidR="00664D5C">
        <w:rPr>
          <w:rFonts w:ascii="Times New Roman" w:hAnsi="Times New Roman" w:cs="Times New Roman"/>
          <w:sz w:val="24"/>
          <w:szCs w:val="24"/>
        </w:rPr>
        <w:t xml:space="preserve">10 years later </w:t>
      </w:r>
      <w:r w:rsidR="00311176" w:rsidRPr="00664D5C">
        <w:rPr>
          <w:rFonts w:ascii="Times New Roman" w:hAnsi="Times New Roman" w:cs="Times New Roman"/>
          <w:sz w:val="24"/>
          <w:szCs w:val="24"/>
        </w:rPr>
        <w:t>she had her son, with no ill effects. She had delayed pregnancy fearing it might produce a relapse</w:t>
      </w:r>
      <w:r w:rsidR="00146382" w:rsidRPr="00664D5C">
        <w:rPr>
          <w:rFonts w:ascii="Times New Roman" w:hAnsi="Times New Roman" w:cs="Times New Roman"/>
          <w:sz w:val="24"/>
          <w:szCs w:val="24"/>
        </w:rPr>
        <w:t>,</w:t>
      </w:r>
      <w:r w:rsidR="00311176" w:rsidRPr="00664D5C">
        <w:rPr>
          <w:rFonts w:ascii="Times New Roman" w:hAnsi="Times New Roman" w:cs="Times New Roman"/>
          <w:sz w:val="24"/>
          <w:szCs w:val="24"/>
        </w:rPr>
        <w:t xml:space="preserve"> until she felt confident that all that was behind her.</w:t>
      </w:r>
    </w:p>
    <w:p w14:paraId="1A36936A" w14:textId="4DD56F21" w:rsidR="00146382" w:rsidRPr="00296867" w:rsidRDefault="00146382" w:rsidP="005A4366">
      <w:pPr>
        <w:rPr>
          <w:rFonts w:ascii="Times New Roman" w:hAnsi="Times New Roman" w:cs="Times New Roman"/>
          <w:i/>
          <w:sz w:val="24"/>
          <w:szCs w:val="24"/>
        </w:rPr>
      </w:pPr>
      <w:r w:rsidRPr="00296867">
        <w:rPr>
          <w:rFonts w:ascii="Times New Roman" w:hAnsi="Times New Roman" w:cs="Times New Roman"/>
          <w:i/>
          <w:sz w:val="24"/>
          <w:szCs w:val="24"/>
        </w:rPr>
        <w:t>However, though this episode was acute and she found herself temporarily trapped</w:t>
      </w:r>
      <w:r w:rsidR="00DB0C3E" w:rsidRPr="00296867">
        <w:rPr>
          <w:rFonts w:ascii="Times New Roman" w:hAnsi="Times New Roman" w:cs="Times New Roman"/>
          <w:i/>
          <w:sz w:val="24"/>
          <w:szCs w:val="24"/>
        </w:rPr>
        <w:t xml:space="preserve"> in a nightmare hospital experience, she came through it determined to work for a truly</w:t>
      </w:r>
      <w:r w:rsidR="00745E68" w:rsidRPr="00296867">
        <w:rPr>
          <w:rFonts w:ascii="Times New Roman" w:hAnsi="Times New Roman" w:cs="Times New Roman"/>
          <w:i/>
          <w:sz w:val="24"/>
          <w:szCs w:val="24"/>
        </w:rPr>
        <w:t xml:space="preserve"> </w:t>
      </w:r>
      <w:r w:rsidRPr="00296867">
        <w:rPr>
          <w:rFonts w:ascii="Times New Roman" w:hAnsi="Times New Roman" w:cs="Times New Roman"/>
          <w:i/>
          <w:sz w:val="24"/>
          <w:szCs w:val="24"/>
        </w:rPr>
        <w:t xml:space="preserve">therapeutic mental health system, </w:t>
      </w:r>
      <w:r w:rsidR="00DB0C3E" w:rsidRPr="00296867">
        <w:rPr>
          <w:rFonts w:ascii="Times New Roman" w:hAnsi="Times New Roman" w:cs="Times New Roman"/>
          <w:i/>
          <w:sz w:val="24"/>
          <w:szCs w:val="24"/>
        </w:rPr>
        <w:t xml:space="preserve">The difference was that </w:t>
      </w:r>
      <w:r w:rsidRPr="00296867">
        <w:rPr>
          <w:rFonts w:ascii="Times New Roman" w:hAnsi="Times New Roman" w:cs="Times New Roman"/>
          <w:i/>
          <w:sz w:val="24"/>
          <w:szCs w:val="24"/>
        </w:rPr>
        <w:t>Tx’s alternative story had developed considerably in the interval.</w:t>
      </w:r>
    </w:p>
    <w:p w14:paraId="3AC20DEB" w14:textId="77777777" w:rsidR="00146382" w:rsidRPr="00664D5C" w:rsidRDefault="00146382" w:rsidP="005A4366">
      <w:pPr>
        <w:rPr>
          <w:rFonts w:ascii="Times New Roman" w:hAnsi="Times New Roman" w:cs="Times New Roman"/>
          <w:sz w:val="24"/>
          <w:szCs w:val="24"/>
        </w:rPr>
      </w:pPr>
      <w:r w:rsidRPr="00664D5C">
        <w:rPr>
          <w:rFonts w:ascii="Times New Roman" w:hAnsi="Times New Roman" w:cs="Times New Roman"/>
          <w:sz w:val="24"/>
          <w:szCs w:val="24"/>
        </w:rPr>
        <w:t xml:space="preserve">When going through the earlier episodes, Tx had two separate stories that did not connect. One was about enlightenment and spiritual awakening, and the other was about mental illness. As a </w:t>
      </w:r>
      <w:proofErr w:type="gramStart"/>
      <w:r w:rsidRPr="00664D5C">
        <w:rPr>
          <w:rFonts w:ascii="Times New Roman" w:hAnsi="Times New Roman" w:cs="Times New Roman"/>
          <w:sz w:val="24"/>
          <w:szCs w:val="24"/>
        </w:rPr>
        <w:t>result</w:t>
      </w:r>
      <w:proofErr w:type="gramEnd"/>
      <w:r w:rsidRPr="00664D5C">
        <w:rPr>
          <w:rFonts w:ascii="Times New Roman" w:hAnsi="Times New Roman" w:cs="Times New Roman"/>
          <w:sz w:val="24"/>
          <w:szCs w:val="24"/>
        </w:rPr>
        <w:t xml:space="preserve"> she yo-yoed between the two, with the damaging </w:t>
      </w:r>
      <w:r w:rsidR="00745E68" w:rsidRPr="00664D5C">
        <w:rPr>
          <w:rFonts w:ascii="Times New Roman" w:hAnsi="Times New Roman" w:cs="Times New Roman"/>
          <w:sz w:val="24"/>
          <w:szCs w:val="24"/>
        </w:rPr>
        <w:t xml:space="preserve">medical one essentially winning in the end. Encountering first Emma </w:t>
      </w:r>
      <w:proofErr w:type="spellStart"/>
      <w:r w:rsidR="00745E68" w:rsidRPr="00664D5C">
        <w:rPr>
          <w:rFonts w:ascii="Times New Roman" w:hAnsi="Times New Roman" w:cs="Times New Roman"/>
          <w:sz w:val="24"/>
          <w:szCs w:val="24"/>
        </w:rPr>
        <w:t>Bragdon</w:t>
      </w:r>
      <w:proofErr w:type="spellEnd"/>
      <w:r w:rsidR="00745E68" w:rsidRPr="00664D5C">
        <w:rPr>
          <w:rFonts w:ascii="Times New Roman" w:hAnsi="Times New Roman" w:cs="Times New Roman"/>
          <w:sz w:val="24"/>
          <w:szCs w:val="24"/>
        </w:rPr>
        <w:t xml:space="preserve"> (ref) and then the Spiritual Crisis Network changed</w:t>
      </w:r>
      <w:r w:rsidR="00DB0C3E" w:rsidRPr="00664D5C">
        <w:rPr>
          <w:rFonts w:ascii="Times New Roman" w:hAnsi="Times New Roman" w:cs="Times New Roman"/>
          <w:sz w:val="24"/>
          <w:szCs w:val="24"/>
        </w:rPr>
        <w:t xml:space="preserve"> that, </w:t>
      </w:r>
      <w:r w:rsidR="00745E68" w:rsidRPr="00664D5C">
        <w:rPr>
          <w:rFonts w:ascii="Times New Roman" w:hAnsi="Times New Roman" w:cs="Times New Roman"/>
          <w:sz w:val="24"/>
          <w:szCs w:val="24"/>
        </w:rPr>
        <w:t xml:space="preserve">and provided a narrative that embraced both poles, along with </w:t>
      </w:r>
      <w:r w:rsidR="00745E68" w:rsidRPr="00664D5C">
        <w:rPr>
          <w:rFonts w:ascii="Times New Roman" w:hAnsi="Times New Roman" w:cs="Times New Roman"/>
          <w:sz w:val="24"/>
          <w:szCs w:val="24"/>
        </w:rPr>
        <w:lastRenderedPageBreak/>
        <w:t xml:space="preserve">techniques to manage imbalance. At the SCN conference in </w:t>
      </w:r>
      <w:proofErr w:type="spellStart"/>
      <w:r w:rsidR="00745E68" w:rsidRPr="00664D5C">
        <w:rPr>
          <w:rFonts w:ascii="Times New Roman" w:hAnsi="Times New Roman" w:cs="Times New Roman"/>
          <w:sz w:val="24"/>
          <w:szCs w:val="24"/>
        </w:rPr>
        <w:t>Mundesley</w:t>
      </w:r>
      <w:proofErr w:type="spellEnd"/>
      <w:r w:rsidR="00745E68" w:rsidRPr="00664D5C">
        <w:rPr>
          <w:rFonts w:ascii="Times New Roman" w:hAnsi="Times New Roman" w:cs="Times New Roman"/>
          <w:sz w:val="24"/>
          <w:szCs w:val="24"/>
        </w:rPr>
        <w:t>, Norfolk in 2015(?) she said she met her peer group – people who recognized mental breakdown as, for some people, a stage in the process of s</w:t>
      </w:r>
      <w:r w:rsidR="00956F18" w:rsidRPr="00664D5C">
        <w:rPr>
          <w:rFonts w:ascii="Times New Roman" w:hAnsi="Times New Roman" w:cs="Times New Roman"/>
          <w:sz w:val="24"/>
          <w:szCs w:val="24"/>
        </w:rPr>
        <w:t xml:space="preserve">piritual growth and development. This process </w:t>
      </w:r>
      <w:r w:rsidR="00745E68" w:rsidRPr="00664D5C">
        <w:rPr>
          <w:rFonts w:ascii="Times New Roman" w:hAnsi="Times New Roman" w:cs="Times New Roman"/>
          <w:sz w:val="24"/>
          <w:szCs w:val="24"/>
        </w:rPr>
        <w:t>can be managed by grounding in the physical present and staying in touch with the normal, social, world, even tho</w:t>
      </w:r>
      <w:r w:rsidR="00956F18" w:rsidRPr="00664D5C">
        <w:rPr>
          <w:rFonts w:ascii="Times New Roman" w:hAnsi="Times New Roman" w:cs="Times New Roman"/>
          <w:sz w:val="24"/>
          <w:szCs w:val="24"/>
        </w:rPr>
        <w:t>ugh the mind might be in a com</w:t>
      </w:r>
      <w:r w:rsidR="00745E68" w:rsidRPr="00664D5C">
        <w:rPr>
          <w:rFonts w:ascii="Times New Roman" w:hAnsi="Times New Roman" w:cs="Times New Roman"/>
          <w:sz w:val="24"/>
          <w:szCs w:val="24"/>
        </w:rPr>
        <w:t>plet</w:t>
      </w:r>
      <w:r w:rsidR="00956F18" w:rsidRPr="00664D5C">
        <w:rPr>
          <w:rFonts w:ascii="Times New Roman" w:hAnsi="Times New Roman" w:cs="Times New Roman"/>
          <w:sz w:val="24"/>
          <w:szCs w:val="24"/>
        </w:rPr>
        <w:t>ely different plac</w:t>
      </w:r>
      <w:r w:rsidR="00745E68" w:rsidRPr="00664D5C">
        <w:rPr>
          <w:rFonts w:ascii="Times New Roman" w:hAnsi="Times New Roman" w:cs="Times New Roman"/>
          <w:sz w:val="24"/>
          <w:szCs w:val="24"/>
        </w:rPr>
        <w:t>e. This is not about obliterating the experience as the medical approach dictates, but managing it, while aware of the potential risks and dangers that might ultimately make recourse to the mental health services unavoidable. Having a supportive social milieu is crucial for successful navigation of crisis. This is well illu</w:t>
      </w:r>
      <w:r w:rsidR="00956F18" w:rsidRPr="00664D5C">
        <w:rPr>
          <w:rFonts w:ascii="Times New Roman" w:hAnsi="Times New Roman" w:cs="Times New Roman"/>
          <w:sz w:val="24"/>
          <w:szCs w:val="24"/>
        </w:rPr>
        <w:t xml:space="preserve">strated by Tx’s history so far. She was making good progress at finding the balance when she was </w:t>
      </w:r>
      <w:r w:rsidR="00745E68" w:rsidRPr="00664D5C">
        <w:rPr>
          <w:rFonts w:ascii="Times New Roman" w:hAnsi="Times New Roman" w:cs="Times New Roman"/>
          <w:sz w:val="24"/>
          <w:szCs w:val="24"/>
        </w:rPr>
        <w:t>supported by her Irish uncles, before her immediate family with their fear and adherence to a purely medical solution</w:t>
      </w:r>
      <w:r w:rsidR="00B669BE" w:rsidRPr="00664D5C">
        <w:rPr>
          <w:rFonts w:ascii="Times New Roman" w:hAnsi="Times New Roman" w:cs="Times New Roman"/>
          <w:sz w:val="24"/>
          <w:szCs w:val="24"/>
        </w:rPr>
        <w:t xml:space="preserve"> weighed in. SCN provides precisely this</w:t>
      </w:r>
      <w:r w:rsidR="00DB0C3E" w:rsidRPr="00664D5C">
        <w:rPr>
          <w:rFonts w:ascii="Times New Roman" w:hAnsi="Times New Roman" w:cs="Times New Roman"/>
          <w:sz w:val="24"/>
          <w:szCs w:val="24"/>
        </w:rPr>
        <w:t xml:space="preserve"> alternative</w:t>
      </w:r>
      <w:r w:rsidR="00B669BE" w:rsidRPr="00664D5C">
        <w:rPr>
          <w:rFonts w:ascii="Times New Roman" w:hAnsi="Times New Roman" w:cs="Times New Roman"/>
          <w:sz w:val="24"/>
          <w:szCs w:val="24"/>
        </w:rPr>
        <w:t xml:space="preserve"> context through its responses to emails and its peer groups.</w:t>
      </w:r>
    </w:p>
    <w:p w14:paraId="419CC3FE" w14:textId="77777777" w:rsidR="00146AF7" w:rsidRPr="00664D5C" w:rsidRDefault="00745E68">
      <w:pPr>
        <w:rPr>
          <w:rFonts w:ascii="Times New Roman" w:hAnsi="Times New Roman" w:cs="Times New Roman"/>
          <w:sz w:val="24"/>
          <w:szCs w:val="24"/>
        </w:rPr>
      </w:pPr>
      <w:r w:rsidRPr="00664D5C">
        <w:rPr>
          <w:rFonts w:ascii="Times New Roman" w:hAnsi="Times New Roman" w:cs="Times New Roman"/>
          <w:sz w:val="24"/>
          <w:szCs w:val="24"/>
        </w:rPr>
        <w:t>Tx threw herself into SCN, undertaking the training and joining the team of volunteers who compos</w:t>
      </w:r>
      <w:r w:rsidR="00B669BE" w:rsidRPr="00664D5C">
        <w:rPr>
          <w:rFonts w:ascii="Times New Roman" w:hAnsi="Times New Roman" w:cs="Times New Roman"/>
          <w:sz w:val="24"/>
          <w:szCs w:val="24"/>
        </w:rPr>
        <w:t>e r</w:t>
      </w:r>
      <w:r w:rsidRPr="00664D5C">
        <w:rPr>
          <w:rFonts w:ascii="Times New Roman" w:hAnsi="Times New Roman" w:cs="Times New Roman"/>
          <w:sz w:val="24"/>
          <w:szCs w:val="24"/>
        </w:rPr>
        <w:t>e</w:t>
      </w:r>
      <w:r w:rsidR="00956F18" w:rsidRPr="00664D5C">
        <w:rPr>
          <w:rFonts w:ascii="Times New Roman" w:hAnsi="Times New Roman" w:cs="Times New Roman"/>
          <w:sz w:val="24"/>
          <w:szCs w:val="24"/>
        </w:rPr>
        <w:t>sponses to crisis emails. This entitled</w:t>
      </w:r>
      <w:r w:rsidR="00B669BE" w:rsidRPr="00664D5C">
        <w:rPr>
          <w:rFonts w:ascii="Times New Roman" w:hAnsi="Times New Roman" w:cs="Times New Roman"/>
          <w:sz w:val="24"/>
          <w:szCs w:val="24"/>
        </w:rPr>
        <w:t xml:space="preserve"> her to join the Core Group and participate in the running of the organisation. Consequently, wh</w:t>
      </w:r>
      <w:r w:rsidR="00956F18" w:rsidRPr="00664D5C">
        <w:rPr>
          <w:rFonts w:ascii="Times New Roman" w:hAnsi="Times New Roman" w:cs="Times New Roman"/>
          <w:sz w:val="24"/>
          <w:szCs w:val="24"/>
        </w:rPr>
        <w:t>en the intolerable stress of a</w:t>
      </w:r>
      <w:r w:rsidR="00B669BE" w:rsidRPr="00664D5C">
        <w:rPr>
          <w:rFonts w:ascii="Times New Roman" w:hAnsi="Times New Roman" w:cs="Times New Roman"/>
          <w:sz w:val="24"/>
          <w:szCs w:val="24"/>
        </w:rPr>
        <w:t xml:space="preserve"> situation with child protection </w:t>
      </w:r>
      <w:r w:rsidR="00956F18" w:rsidRPr="00664D5C">
        <w:rPr>
          <w:rFonts w:ascii="Times New Roman" w:hAnsi="Times New Roman" w:cs="Times New Roman"/>
          <w:sz w:val="24"/>
          <w:szCs w:val="24"/>
        </w:rPr>
        <w:t>catapulted</w:t>
      </w:r>
      <w:r w:rsidR="00B669BE" w:rsidRPr="00664D5C">
        <w:rPr>
          <w:rFonts w:ascii="Times New Roman" w:hAnsi="Times New Roman" w:cs="Times New Roman"/>
          <w:sz w:val="24"/>
          <w:szCs w:val="24"/>
        </w:rPr>
        <w:t xml:space="preserve"> her into another episode, she entered the system with a more elaborated and helpful story to counter the medical one, and bounced back relatively quickly and successfully as a result.</w:t>
      </w:r>
    </w:p>
    <w:p w14:paraId="3617B606" w14:textId="77777777" w:rsidR="00F85C84" w:rsidRPr="00664D5C" w:rsidRDefault="00F85C84">
      <w:pPr>
        <w:rPr>
          <w:rFonts w:ascii="Times New Roman" w:hAnsi="Times New Roman" w:cs="Times New Roman"/>
          <w:sz w:val="24"/>
          <w:szCs w:val="24"/>
        </w:rPr>
      </w:pPr>
    </w:p>
    <w:p w14:paraId="46AEDA59" w14:textId="77777777" w:rsidR="00F85C84" w:rsidRPr="00664D5C" w:rsidRDefault="00F85C84">
      <w:pPr>
        <w:rPr>
          <w:rFonts w:ascii="Times New Roman" w:hAnsi="Times New Roman" w:cs="Times New Roman"/>
          <w:b/>
          <w:sz w:val="24"/>
          <w:szCs w:val="24"/>
        </w:rPr>
      </w:pPr>
      <w:r w:rsidRPr="00664D5C">
        <w:rPr>
          <w:rFonts w:ascii="Times New Roman" w:hAnsi="Times New Roman" w:cs="Times New Roman"/>
          <w:b/>
          <w:sz w:val="24"/>
          <w:szCs w:val="24"/>
        </w:rPr>
        <w:t>Tx, the next instalment.</w:t>
      </w:r>
    </w:p>
    <w:p w14:paraId="32B6C1D8" w14:textId="1828EAA5" w:rsidR="00296867" w:rsidRDefault="00956F18">
      <w:pPr>
        <w:rPr>
          <w:rFonts w:ascii="Times New Roman" w:hAnsi="Times New Roman" w:cs="Times New Roman"/>
          <w:sz w:val="24"/>
          <w:szCs w:val="24"/>
        </w:rPr>
      </w:pPr>
      <w:r w:rsidRPr="00664D5C">
        <w:rPr>
          <w:rFonts w:ascii="Times New Roman" w:hAnsi="Times New Roman" w:cs="Times New Roman"/>
          <w:sz w:val="24"/>
          <w:szCs w:val="24"/>
        </w:rPr>
        <w:t>As mentioned above, the background to the latest episode was</w:t>
      </w:r>
      <w:r w:rsidR="00C93A19" w:rsidRPr="00664D5C">
        <w:rPr>
          <w:rFonts w:ascii="Times New Roman" w:hAnsi="Times New Roman" w:cs="Times New Roman"/>
          <w:sz w:val="24"/>
          <w:szCs w:val="24"/>
        </w:rPr>
        <w:t xml:space="preserve"> a result of the intolerable strain of being placed </w:t>
      </w:r>
      <w:r w:rsidR="00296867">
        <w:rPr>
          <w:rFonts w:ascii="Times New Roman" w:hAnsi="Times New Roman" w:cs="Times New Roman"/>
          <w:sz w:val="24"/>
          <w:szCs w:val="24"/>
        </w:rPr>
        <w:t xml:space="preserve">incorrectly </w:t>
      </w:r>
      <w:r w:rsidR="00C93A19" w:rsidRPr="00664D5C">
        <w:rPr>
          <w:rFonts w:ascii="Times New Roman" w:hAnsi="Times New Roman" w:cs="Times New Roman"/>
          <w:sz w:val="24"/>
          <w:szCs w:val="24"/>
        </w:rPr>
        <w:t xml:space="preserve">under child protection and monitored by social services through misinterpretations </w:t>
      </w:r>
      <w:r w:rsidR="00296867">
        <w:rPr>
          <w:rFonts w:ascii="Times New Roman" w:hAnsi="Times New Roman" w:cs="Times New Roman"/>
          <w:sz w:val="24"/>
          <w:szCs w:val="24"/>
        </w:rPr>
        <w:t>and incompetence, just as the Covid pandemic lockdown commenced</w:t>
      </w:r>
      <w:r w:rsidR="00C93A19" w:rsidRPr="00664D5C">
        <w:rPr>
          <w:rFonts w:ascii="Times New Roman" w:hAnsi="Times New Roman" w:cs="Times New Roman"/>
          <w:sz w:val="24"/>
          <w:szCs w:val="24"/>
        </w:rPr>
        <w:t xml:space="preserve">. </w:t>
      </w:r>
      <w:r w:rsidR="00296867">
        <w:rPr>
          <w:rFonts w:ascii="Times New Roman" w:hAnsi="Times New Roman" w:cs="Times New Roman"/>
          <w:sz w:val="24"/>
          <w:szCs w:val="24"/>
        </w:rPr>
        <w:t>With the previous records of “mental illness” also being cited as a problem, whilst failing to address how the stress levels they we’re subjecting her too, as she continued to work as an NHS frontline responder. A few months in left with no option but to be signed off work</w:t>
      </w:r>
      <w:r w:rsidR="00DB0C3E" w:rsidRPr="00664D5C">
        <w:rPr>
          <w:rFonts w:ascii="Times New Roman" w:hAnsi="Times New Roman" w:cs="Times New Roman"/>
          <w:sz w:val="24"/>
          <w:szCs w:val="24"/>
        </w:rPr>
        <w:t>.  S</w:t>
      </w:r>
      <w:r w:rsidR="00C93A19" w:rsidRPr="00664D5C">
        <w:rPr>
          <w:rFonts w:ascii="Times New Roman" w:hAnsi="Times New Roman" w:cs="Times New Roman"/>
          <w:sz w:val="24"/>
          <w:szCs w:val="24"/>
        </w:rPr>
        <w:t xml:space="preserve">he soldiered on, </w:t>
      </w:r>
      <w:r w:rsidR="00296867">
        <w:rPr>
          <w:rFonts w:ascii="Times New Roman" w:hAnsi="Times New Roman" w:cs="Times New Roman"/>
          <w:sz w:val="24"/>
          <w:szCs w:val="24"/>
        </w:rPr>
        <w:t>joining a weekly women’s development group which used archetypes</w:t>
      </w:r>
      <w:r w:rsidR="00C93A19" w:rsidRPr="00664D5C">
        <w:rPr>
          <w:rFonts w:ascii="Times New Roman" w:hAnsi="Times New Roman" w:cs="Times New Roman"/>
          <w:sz w:val="24"/>
          <w:szCs w:val="24"/>
        </w:rPr>
        <w:t xml:space="preserve">, </w:t>
      </w:r>
      <w:r w:rsidR="00296867">
        <w:rPr>
          <w:rFonts w:ascii="Times New Roman" w:hAnsi="Times New Roman" w:cs="Times New Roman"/>
          <w:sz w:val="24"/>
          <w:szCs w:val="24"/>
        </w:rPr>
        <w:t>accessing a bespoke counselling by an ex colleague whom had created her own consultancy</w:t>
      </w:r>
      <w:r w:rsidR="00C93A19" w:rsidRPr="00664D5C">
        <w:rPr>
          <w:rFonts w:ascii="Times New Roman" w:hAnsi="Times New Roman" w:cs="Times New Roman"/>
          <w:sz w:val="24"/>
          <w:szCs w:val="24"/>
        </w:rPr>
        <w:t>, a spell in Ireland and SCN grounding techniques</w:t>
      </w:r>
      <w:r w:rsidR="00296867">
        <w:rPr>
          <w:rFonts w:ascii="Times New Roman" w:hAnsi="Times New Roman" w:cs="Times New Roman"/>
          <w:sz w:val="24"/>
          <w:szCs w:val="24"/>
        </w:rPr>
        <w:t>, alongside their support group. At this point she hadn’t actually figured that she may head into another peak experience. She was more consumed with the miscarriage of justice, and the ruminating unwanted thoughts</w:t>
      </w:r>
      <w:r w:rsidR="00C93A19" w:rsidRPr="00664D5C">
        <w:rPr>
          <w:rFonts w:ascii="Times New Roman" w:hAnsi="Times New Roman" w:cs="Times New Roman"/>
          <w:sz w:val="24"/>
          <w:szCs w:val="24"/>
        </w:rPr>
        <w:t xml:space="preserve"> </w:t>
      </w:r>
      <w:r w:rsidR="00296867">
        <w:rPr>
          <w:rFonts w:ascii="Times New Roman" w:hAnsi="Times New Roman" w:cs="Times New Roman"/>
          <w:sz w:val="24"/>
          <w:szCs w:val="24"/>
        </w:rPr>
        <w:t>that we’re just stuck. Finding it impossible to relax, lost appetite, chain smoking. All the while in a lockdown and having to prioritise her son’s wellbeing. In the initial phase, whilst she had been able to offload on the phone to a trusted set of work colleagues, she put up a front around her neighbourhood of the stress she was enduring, due to the apparent shame (it transpired that was incorrect as when it revealed in fact they became her greatest supporters)</w:t>
      </w:r>
    </w:p>
    <w:p w14:paraId="3CFB5DD3" w14:textId="72A28BED" w:rsidR="000A2965" w:rsidRPr="00664D5C" w:rsidRDefault="00296867">
      <w:pPr>
        <w:rPr>
          <w:rFonts w:ascii="Times New Roman" w:hAnsi="Times New Roman" w:cs="Times New Roman"/>
          <w:sz w:val="24"/>
          <w:szCs w:val="24"/>
        </w:rPr>
      </w:pPr>
      <w:r>
        <w:rPr>
          <w:rFonts w:ascii="Times New Roman" w:hAnsi="Times New Roman" w:cs="Times New Roman"/>
          <w:sz w:val="24"/>
          <w:szCs w:val="24"/>
        </w:rPr>
        <w:t xml:space="preserve">6 months into the stress condition, a letter from a solicitor that was a breakthrough, set the ball in motion in the other direction. </w:t>
      </w:r>
      <w:r w:rsidR="00C93A19" w:rsidRPr="00664D5C">
        <w:rPr>
          <w:rFonts w:ascii="Times New Roman" w:hAnsi="Times New Roman" w:cs="Times New Roman"/>
          <w:sz w:val="24"/>
          <w:szCs w:val="24"/>
        </w:rPr>
        <w:t xml:space="preserve">It started with </w:t>
      </w:r>
      <w:r>
        <w:rPr>
          <w:rFonts w:ascii="Times New Roman" w:hAnsi="Times New Roman" w:cs="Times New Roman"/>
          <w:sz w:val="24"/>
          <w:szCs w:val="24"/>
        </w:rPr>
        <w:t xml:space="preserve">subtle </w:t>
      </w:r>
      <w:r w:rsidR="00C93A19" w:rsidRPr="00664D5C">
        <w:rPr>
          <w:rFonts w:ascii="Times New Roman" w:hAnsi="Times New Roman" w:cs="Times New Roman"/>
          <w:sz w:val="24"/>
          <w:szCs w:val="24"/>
        </w:rPr>
        <w:t>experiences and coincidences,</w:t>
      </w:r>
      <w:r>
        <w:rPr>
          <w:rFonts w:ascii="Times New Roman" w:hAnsi="Times New Roman" w:cs="Times New Roman"/>
          <w:sz w:val="24"/>
          <w:szCs w:val="24"/>
        </w:rPr>
        <w:t xml:space="preserve"> that we’re aligned with </w:t>
      </w:r>
      <w:r w:rsidR="00C93A19" w:rsidRPr="00664D5C">
        <w:rPr>
          <w:rFonts w:ascii="Times New Roman" w:hAnsi="Times New Roman" w:cs="Times New Roman"/>
          <w:sz w:val="24"/>
          <w:szCs w:val="24"/>
        </w:rPr>
        <w:t xml:space="preserve">the global emergency created by COVID. She identified with Demeter in the Persephone myth; </w:t>
      </w:r>
      <w:r>
        <w:rPr>
          <w:rFonts w:ascii="Times New Roman" w:hAnsi="Times New Roman" w:cs="Times New Roman"/>
          <w:sz w:val="24"/>
          <w:szCs w:val="24"/>
        </w:rPr>
        <w:t xml:space="preserve">Bat out of Hell album that she’d sang her heart out to as a teenage in front of what had become her sacred mountain years later. She </w:t>
      </w:r>
      <w:r w:rsidR="00C93A19" w:rsidRPr="00664D5C">
        <w:rPr>
          <w:rFonts w:ascii="Times New Roman" w:hAnsi="Times New Roman" w:cs="Times New Roman"/>
          <w:sz w:val="24"/>
          <w:szCs w:val="24"/>
        </w:rPr>
        <w:t xml:space="preserve">connected this with COVID and </w:t>
      </w:r>
      <w:r>
        <w:rPr>
          <w:rFonts w:ascii="Times New Roman" w:hAnsi="Times New Roman" w:cs="Times New Roman"/>
          <w:sz w:val="24"/>
          <w:szCs w:val="24"/>
        </w:rPr>
        <w:t>was aware of</w:t>
      </w:r>
      <w:r w:rsidR="00C93A19" w:rsidRPr="00664D5C">
        <w:rPr>
          <w:rFonts w:ascii="Times New Roman" w:hAnsi="Times New Roman" w:cs="Times New Roman"/>
          <w:sz w:val="24"/>
          <w:szCs w:val="24"/>
        </w:rPr>
        <w:t xml:space="preserve"> the presence of her deceased father </w:t>
      </w:r>
      <w:r>
        <w:rPr>
          <w:rFonts w:ascii="Times New Roman" w:hAnsi="Times New Roman" w:cs="Times New Roman"/>
          <w:sz w:val="24"/>
          <w:szCs w:val="24"/>
        </w:rPr>
        <w:t xml:space="preserve">and uncles her best friend from </w:t>
      </w:r>
      <w:r w:rsidR="00364918" w:rsidRPr="00664D5C">
        <w:rPr>
          <w:rFonts w:ascii="Times New Roman" w:hAnsi="Times New Roman" w:cs="Times New Roman"/>
          <w:sz w:val="24"/>
          <w:szCs w:val="24"/>
        </w:rPr>
        <w:t>school friend</w:t>
      </w:r>
      <w:r w:rsidR="00C93A19" w:rsidRPr="00664D5C">
        <w:rPr>
          <w:rFonts w:ascii="Times New Roman" w:hAnsi="Times New Roman" w:cs="Times New Roman"/>
          <w:sz w:val="24"/>
          <w:szCs w:val="24"/>
        </w:rPr>
        <w:t xml:space="preserve"> who </w:t>
      </w:r>
      <w:r w:rsidR="00364918" w:rsidRPr="00664D5C">
        <w:rPr>
          <w:rFonts w:ascii="Times New Roman" w:hAnsi="Times New Roman" w:cs="Times New Roman"/>
          <w:sz w:val="24"/>
          <w:szCs w:val="24"/>
        </w:rPr>
        <w:t>had died.</w:t>
      </w:r>
      <w:r>
        <w:rPr>
          <w:rFonts w:ascii="Times New Roman" w:hAnsi="Times New Roman" w:cs="Times New Roman"/>
          <w:sz w:val="24"/>
          <w:szCs w:val="24"/>
        </w:rPr>
        <w:t xml:space="preserve"> </w:t>
      </w:r>
    </w:p>
    <w:p w14:paraId="1C0143D7" w14:textId="6BBDC3CA" w:rsidR="00296867" w:rsidRPr="00664D5C" w:rsidRDefault="00DB0C3E">
      <w:pPr>
        <w:rPr>
          <w:rFonts w:ascii="Times New Roman" w:hAnsi="Times New Roman" w:cs="Times New Roman"/>
          <w:sz w:val="24"/>
          <w:szCs w:val="24"/>
        </w:rPr>
      </w:pPr>
      <w:r w:rsidRPr="00664D5C">
        <w:rPr>
          <w:rFonts w:ascii="Times New Roman" w:hAnsi="Times New Roman" w:cs="Times New Roman"/>
          <w:sz w:val="24"/>
          <w:szCs w:val="24"/>
        </w:rPr>
        <w:lastRenderedPageBreak/>
        <w:t>This new episode began as before with a relatively euphoric pha</w:t>
      </w:r>
      <w:r w:rsidR="009B0AFF" w:rsidRPr="00664D5C">
        <w:rPr>
          <w:rFonts w:ascii="Times New Roman" w:hAnsi="Times New Roman" w:cs="Times New Roman"/>
          <w:sz w:val="24"/>
          <w:szCs w:val="24"/>
        </w:rPr>
        <w:t>se</w:t>
      </w:r>
      <w:r w:rsidR="00296867">
        <w:rPr>
          <w:rFonts w:ascii="Times New Roman" w:hAnsi="Times New Roman" w:cs="Times New Roman"/>
          <w:sz w:val="24"/>
          <w:szCs w:val="24"/>
        </w:rPr>
        <w:t>, she knew she had “popped” again, whilst something over the 20 years would rather avoid, once it takes hold she as some say “addicted to it</w:t>
      </w:r>
      <w:proofErr w:type="gramStart"/>
      <w:r w:rsidR="00296867">
        <w:rPr>
          <w:rFonts w:ascii="Times New Roman" w:hAnsi="Times New Roman" w:cs="Times New Roman"/>
          <w:sz w:val="24"/>
          <w:szCs w:val="24"/>
        </w:rPr>
        <w:t xml:space="preserve">” </w:t>
      </w:r>
      <w:r w:rsidR="009B0AFF" w:rsidRPr="00664D5C">
        <w:rPr>
          <w:rFonts w:ascii="Times New Roman" w:hAnsi="Times New Roman" w:cs="Times New Roman"/>
          <w:sz w:val="24"/>
          <w:szCs w:val="24"/>
        </w:rPr>
        <w:t>.</w:t>
      </w:r>
      <w:proofErr w:type="gramEnd"/>
      <w:r w:rsidR="009B0AFF" w:rsidRPr="00664D5C">
        <w:rPr>
          <w:rFonts w:ascii="Times New Roman" w:hAnsi="Times New Roman" w:cs="Times New Roman"/>
          <w:sz w:val="24"/>
          <w:szCs w:val="24"/>
        </w:rPr>
        <w:t xml:space="preserve"> She was aware of what was happening and of the need to stay grounded,</w:t>
      </w:r>
      <w:r w:rsidR="00296867">
        <w:rPr>
          <w:rFonts w:ascii="Times New Roman" w:hAnsi="Times New Roman" w:cs="Times New Roman"/>
          <w:sz w:val="24"/>
          <w:szCs w:val="24"/>
        </w:rPr>
        <w:t xml:space="preserve"> she had some emergency meds, Lorazepam her chosen, took that one of the nights and very unusually had the worst side effects from, something she was not familiar with in that drug. T</w:t>
      </w:r>
      <w:r w:rsidR="009B0AFF" w:rsidRPr="00664D5C">
        <w:rPr>
          <w:rFonts w:ascii="Times New Roman" w:hAnsi="Times New Roman" w:cs="Times New Roman"/>
          <w:sz w:val="24"/>
          <w:szCs w:val="24"/>
        </w:rPr>
        <w:t>he psychedelic e</w:t>
      </w:r>
      <w:r w:rsidR="003D0AB9" w:rsidRPr="00664D5C">
        <w:rPr>
          <w:rFonts w:ascii="Times New Roman" w:hAnsi="Times New Roman" w:cs="Times New Roman"/>
          <w:sz w:val="24"/>
          <w:szCs w:val="24"/>
        </w:rPr>
        <w:t>xperiences started to go faster. A fateful weekend involving</w:t>
      </w:r>
      <w:r w:rsidR="009B0AFF" w:rsidRPr="00664D5C">
        <w:rPr>
          <w:rFonts w:ascii="Times New Roman" w:hAnsi="Times New Roman" w:cs="Times New Roman"/>
          <w:sz w:val="24"/>
          <w:szCs w:val="24"/>
        </w:rPr>
        <w:t xml:space="preserve"> time in the pub and some alcohol tipped things over the edge, </w:t>
      </w:r>
      <w:r w:rsidR="00296867">
        <w:rPr>
          <w:rFonts w:ascii="Times New Roman" w:hAnsi="Times New Roman" w:cs="Times New Roman"/>
          <w:sz w:val="24"/>
          <w:szCs w:val="24"/>
        </w:rPr>
        <w:t>leading to a trip in the back of a police van to a seclusion room and an experience that she was going to “burst into god”. She had lined up a safely held space with her trusted friend and was looking to make her way home to take more Lorazepam at the point of the police van. T</w:t>
      </w:r>
      <w:r w:rsidR="009B0AFF" w:rsidRPr="00664D5C">
        <w:rPr>
          <w:rFonts w:ascii="Times New Roman" w:hAnsi="Times New Roman" w:cs="Times New Roman"/>
          <w:sz w:val="24"/>
          <w:szCs w:val="24"/>
        </w:rPr>
        <w:t xml:space="preserve">he mental health services became heavily involved. Tx considered that she was sectioned too early and </w:t>
      </w:r>
      <w:r w:rsidR="00296867">
        <w:rPr>
          <w:rFonts w:ascii="Times New Roman" w:hAnsi="Times New Roman" w:cs="Times New Roman"/>
          <w:sz w:val="24"/>
          <w:szCs w:val="24"/>
        </w:rPr>
        <w:t xml:space="preserve">really one should not be sectioned whilst intoxicated. Whilst the peak experience lasted a few more days, in the hospital environment, she would rather have had that within an environment of her choosing. </w:t>
      </w:r>
      <w:r w:rsidR="009B0AFF" w:rsidRPr="00664D5C">
        <w:rPr>
          <w:rFonts w:ascii="Times New Roman" w:hAnsi="Times New Roman" w:cs="Times New Roman"/>
          <w:sz w:val="24"/>
          <w:szCs w:val="24"/>
        </w:rPr>
        <w:t xml:space="preserve">However, she spent 14 days in an extremely unsympathetic hospital environment, where the nurses wandered around with clipboards, making no effort at communication. The ward round and tribunal (that </w:t>
      </w:r>
      <w:r w:rsidR="00296867">
        <w:rPr>
          <w:rFonts w:ascii="Times New Roman" w:hAnsi="Times New Roman" w:cs="Times New Roman"/>
          <w:sz w:val="24"/>
          <w:szCs w:val="24"/>
        </w:rPr>
        <w:t xml:space="preserve">failed to </w:t>
      </w:r>
      <w:r w:rsidR="009B0AFF" w:rsidRPr="00664D5C">
        <w:rPr>
          <w:rFonts w:ascii="Times New Roman" w:hAnsi="Times New Roman" w:cs="Times New Roman"/>
          <w:sz w:val="24"/>
          <w:szCs w:val="24"/>
        </w:rPr>
        <w:t>releas</w:t>
      </w:r>
      <w:r w:rsidR="00296867">
        <w:rPr>
          <w:rFonts w:ascii="Times New Roman" w:hAnsi="Times New Roman" w:cs="Times New Roman"/>
          <w:sz w:val="24"/>
          <w:szCs w:val="24"/>
        </w:rPr>
        <w:t>e her</w:t>
      </w:r>
      <w:r w:rsidR="009B0AFF" w:rsidRPr="00664D5C">
        <w:rPr>
          <w:rFonts w:ascii="Times New Roman" w:hAnsi="Times New Roman" w:cs="Times New Roman"/>
          <w:sz w:val="24"/>
          <w:szCs w:val="24"/>
        </w:rPr>
        <w:t xml:space="preserve"> from her section</w:t>
      </w:r>
      <w:r w:rsidR="00296867">
        <w:rPr>
          <w:rFonts w:ascii="Times New Roman" w:hAnsi="Times New Roman" w:cs="Times New Roman"/>
          <w:sz w:val="24"/>
          <w:szCs w:val="24"/>
        </w:rPr>
        <w:t xml:space="preserve"> despite the fact she had settled</w:t>
      </w:r>
      <w:r w:rsidR="009B0AFF" w:rsidRPr="00664D5C">
        <w:rPr>
          <w:rFonts w:ascii="Times New Roman" w:hAnsi="Times New Roman" w:cs="Times New Roman"/>
          <w:sz w:val="24"/>
          <w:szCs w:val="24"/>
        </w:rPr>
        <w:t xml:space="preserve">) were particularly invalidating experiences, taking more notice of her son’s social worker and other professionals than of her. </w:t>
      </w:r>
      <w:r w:rsidR="00ED741C" w:rsidRPr="00664D5C">
        <w:rPr>
          <w:rFonts w:ascii="Times New Roman" w:hAnsi="Times New Roman" w:cs="Times New Roman"/>
          <w:sz w:val="24"/>
          <w:szCs w:val="24"/>
        </w:rPr>
        <w:t>She was treated as a person who had no rights, and they failed to</w:t>
      </w:r>
      <w:r w:rsidR="009B0AFF" w:rsidRPr="00664D5C">
        <w:rPr>
          <w:rFonts w:ascii="Times New Roman" w:hAnsi="Times New Roman" w:cs="Times New Roman"/>
          <w:sz w:val="24"/>
          <w:szCs w:val="24"/>
        </w:rPr>
        <w:t xml:space="preserve"> recognize her realistic worries around care for her son while she was in hospital. </w:t>
      </w:r>
      <w:r w:rsidR="00296867">
        <w:rPr>
          <w:rFonts w:ascii="Times New Roman" w:hAnsi="Times New Roman" w:cs="Times New Roman"/>
          <w:sz w:val="24"/>
          <w:szCs w:val="24"/>
        </w:rPr>
        <w:t>Tx was not given the opportunity to discuss her medication options with the doctors, rather given high doses of what it became apparent all the patients we’re prescribed. She was also motivated whilst still holding on to the powerful experience she had again just been through, that she was not disclosing to anyone within the ward, however therefore</w:t>
      </w:r>
      <w:r w:rsidR="00296867" w:rsidRPr="00296867">
        <w:rPr>
          <w:rFonts w:ascii="Times New Roman" w:hAnsi="Times New Roman" w:cs="Times New Roman"/>
          <w:sz w:val="24"/>
          <w:szCs w:val="24"/>
        </w:rPr>
        <w:t xml:space="preserve"> ‘I didn’t want the meds to steal the magic realm’</w:t>
      </w:r>
      <w:r w:rsidR="00296867">
        <w:rPr>
          <w:rFonts w:ascii="Times New Roman" w:hAnsi="Times New Roman" w:cs="Times New Roman"/>
          <w:sz w:val="24"/>
          <w:szCs w:val="24"/>
        </w:rPr>
        <w:t xml:space="preserve"> Tx describes finding her grounding by supporting the </w:t>
      </w:r>
      <w:r w:rsidR="009B0AFF" w:rsidRPr="00664D5C">
        <w:rPr>
          <w:rFonts w:ascii="Times New Roman" w:hAnsi="Times New Roman" w:cs="Times New Roman"/>
          <w:sz w:val="24"/>
          <w:szCs w:val="24"/>
        </w:rPr>
        <w:t>peer group on the ward</w:t>
      </w:r>
      <w:r w:rsidR="00296867">
        <w:rPr>
          <w:rFonts w:ascii="Times New Roman" w:hAnsi="Times New Roman" w:cs="Times New Roman"/>
          <w:sz w:val="24"/>
          <w:szCs w:val="24"/>
        </w:rPr>
        <w:t>, who similarly we’re being ignored by the nursing staff, using her working knowledge to bringing the ward into a more</w:t>
      </w:r>
      <w:r w:rsidR="009B0AFF" w:rsidRPr="00664D5C">
        <w:rPr>
          <w:rFonts w:ascii="Times New Roman" w:hAnsi="Times New Roman" w:cs="Times New Roman"/>
          <w:sz w:val="24"/>
          <w:szCs w:val="24"/>
        </w:rPr>
        <w:t xml:space="preserve"> therapeutic </w:t>
      </w:r>
      <w:r w:rsidR="00296867">
        <w:rPr>
          <w:rFonts w:ascii="Times New Roman" w:hAnsi="Times New Roman" w:cs="Times New Roman"/>
          <w:sz w:val="24"/>
          <w:szCs w:val="24"/>
        </w:rPr>
        <w:t xml:space="preserve">setting, to the annoyance of the awful nurses and the amazement of the few more dynamic nurses. The not taking medication covertly was a dangerous strategy in this particular establishment as she was aware that they we’re very quick to administer the long lasting depot injection, which brought much fear. </w:t>
      </w:r>
    </w:p>
    <w:p w14:paraId="6D8F1FC3" w14:textId="77777777" w:rsidR="00ED741C" w:rsidRPr="00664D5C" w:rsidRDefault="00ED741C">
      <w:pPr>
        <w:rPr>
          <w:rFonts w:ascii="Times New Roman" w:hAnsi="Times New Roman" w:cs="Times New Roman"/>
          <w:sz w:val="24"/>
          <w:szCs w:val="24"/>
        </w:rPr>
      </w:pPr>
      <w:r w:rsidRPr="00664D5C">
        <w:rPr>
          <w:rFonts w:ascii="Times New Roman" w:hAnsi="Times New Roman" w:cs="Times New Roman"/>
          <w:sz w:val="24"/>
          <w:szCs w:val="24"/>
        </w:rPr>
        <w:t>Tx has emerged from this experience if anything stronger and more determined to fight for a revolution in mental health services. Collaborating over this chapter is one element of that fight.</w:t>
      </w:r>
    </w:p>
    <w:p w14:paraId="26C25AB3" w14:textId="77777777" w:rsidR="00ED741C" w:rsidRPr="00664D5C" w:rsidRDefault="00E70EE0">
      <w:pPr>
        <w:rPr>
          <w:rFonts w:ascii="Times New Roman" w:hAnsi="Times New Roman" w:cs="Times New Roman"/>
          <w:b/>
          <w:sz w:val="24"/>
          <w:szCs w:val="24"/>
        </w:rPr>
      </w:pPr>
      <w:r w:rsidRPr="00664D5C">
        <w:rPr>
          <w:rFonts w:ascii="Times New Roman" w:hAnsi="Times New Roman" w:cs="Times New Roman"/>
          <w:b/>
          <w:sz w:val="24"/>
          <w:szCs w:val="24"/>
        </w:rPr>
        <w:t>Transforming the Ward Environment</w:t>
      </w:r>
    </w:p>
    <w:p w14:paraId="091E5D5F" w14:textId="77777777" w:rsidR="006D67EC" w:rsidRPr="00664D5C" w:rsidRDefault="006D67EC">
      <w:pPr>
        <w:rPr>
          <w:rFonts w:ascii="Times New Roman" w:hAnsi="Times New Roman" w:cs="Times New Roman"/>
          <w:sz w:val="24"/>
          <w:szCs w:val="24"/>
        </w:rPr>
      </w:pPr>
      <w:r w:rsidRPr="00664D5C">
        <w:rPr>
          <w:rFonts w:ascii="Times New Roman" w:hAnsi="Times New Roman" w:cs="Times New Roman"/>
          <w:sz w:val="24"/>
          <w:szCs w:val="24"/>
        </w:rPr>
        <w:t>Tx’s experiences well illustrate what can be wrong with the mental health services. The Comprehend, Cope and Connect (CCC) approach that I have developed within acute mental health servic</w:t>
      </w:r>
      <w:r w:rsidR="003D0AB9" w:rsidRPr="00664D5C">
        <w:rPr>
          <w:rFonts w:ascii="Times New Roman" w:hAnsi="Times New Roman" w:cs="Times New Roman"/>
          <w:sz w:val="24"/>
          <w:szCs w:val="24"/>
        </w:rPr>
        <w:t xml:space="preserve">es is an attempt to remedy precisely this situation </w:t>
      </w:r>
      <w:r w:rsidRPr="00664D5C">
        <w:rPr>
          <w:rFonts w:ascii="Times New Roman" w:hAnsi="Times New Roman" w:cs="Times New Roman"/>
          <w:sz w:val="24"/>
          <w:szCs w:val="24"/>
        </w:rPr>
        <w:t xml:space="preserve">by taking a person centred, individual </w:t>
      </w:r>
      <w:proofErr w:type="gramStart"/>
      <w:r w:rsidRPr="00664D5C">
        <w:rPr>
          <w:rFonts w:ascii="Times New Roman" w:hAnsi="Times New Roman" w:cs="Times New Roman"/>
          <w:sz w:val="24"/>
          <w:szCs w:val="24"/>
        </w:rPr>
        <w:t>formulation based</w:t>
      </w:r>
      <w:proofErr w:type="gramEnd"/>
      <w:r w:rsidRPr="00664D5C">
        <w:rPr>
          <w:rFonts w:ascii="Times New Roman" w:hAnsi="Times New Roman" w:cs="Times New Roman"/>
          <w:sz w:val="24"/>
          <w:szCs w:val="24"/>
        </w:rPr>
        <w:t xml:space="preserve"> approach and applying it to the entire ward culture. This is covered extensively elsewhere (</w:t>
      </w:r>
      <w:proofErr w:type="spellStart"/>
      <w:r w:rsidRPr="00664D5C">
        <w:rPr>
          <w:rFonts w:ascii="Times New Roman" w:hAnsi="Times New Roman" w:cs="Times New Roman"/>
          <w:sz w:val="24"/>
          <w:szCs w:val="24"/>
        </w:rPr>
        <w:t>Durrant</w:t>
      </w:r>
      <w:proofErr w:type="spellEnd"/>
      <w:r w:rsidRPr="00664D5C">
        <w:rPr>
          <w:rFonts w:ascii="Times New Roman" w:hAnsi="Times New Roman" w:cs="Times New Roman"/>
          <w:sz w:val="24"/>
          <w:szCs w:val="24"/>
        </w:rPr>
        <w:t xml:space="preserve"> et al 2007; Clarke &amp; Wilson 2008; </w:t>
      </w:r>
      <w:proofErr w:type="spellStart"/>
      <w:r w:rsidRPr="00664D5C">
        <w:rPr>
          <w:rFonts w:ascii="Times New Roman" w:hAnsi="Times New Roman" w:cs="Times New Roman"/>
          <w:sz w:val="24"/>
          <w:szCs w:val="24"/>
        </w:rPr>
        <w:t>Araci</w:t>
      </w:r>
      <w:proofErr w:type="spellEnd"/>
      <w:r w:rsidRPr="00664D5C">
        <w:rPr>
          <w:rFonts w:ascii="Times New Roman" w:hAnsi="Times New Roman" w:cs="Times New Roman"/>
          <w:sz w:val="24"/>
          <w:szCs w:val="24"/>
        </w:rPr>
        <w:t xml:space="preserve"> &amp; Clarke 2016), so what follows is a brief summary.</w:t>
      </w:r>
    </w:p>
    <w:p w14:paraId="6CF0BEE8" w14:textId="77777777" w:rsidR="0008410E" w:rsidRPr="00664D5C" w:rsidRDefault="002466D5">
      <w:pPr>
        <w:rPr>
          <w:rFonts w:ascii="Times New Roman" w:hAnsi="Times New Roman" w:cs="Times New Roman"/>
          <w:sz w:val="24"/>
          <w:szCs w:val="24"/>
        </w:rPr>
      </w:pPr>
      <w:r w:rsidRPr="00664D5C">
        <w:rPr>
          <w:rFonts w:ascii="Times New Roman" w:hAnsi="Times New Roman" w:cs="Times New Roman"/>
          <w:sz w:val="24"/>
          <w:szCs w:val="24"/>
        </w:rPr>
        <w:t xml:space="preserve">CCC meets the individual presenting to the acute mental health service as someone whose coping capacity has been overwhelmed by events and experiences. They are coping in ways that make sense at the time, but when persisted with, simply reinforce the problem. For instance, when things feel intolerable, withdrawal and self-neglect, or attempting to escape </w:t>
      </w:r>
      <w:r w:rsidRPr="00664D5C">
        <w:rPr>
          <w:rFonts w:ascii="Times New Roman" w:hAnsi="Times New Roman" w:cs="Times New Roman"/>
          <w:sz w:val="24"/>
          <w:szCs w:val="24"/>
        </w:rPr>
        <w:lastRenderedPageBreak/>
        <w:t>through suicide, make sense, but do not ultimate</w:t>
      </w:r>
      <w:r w:rsidR="00AD20DF" w:rsidRPr="00664D5C">
        <w:rPr>
          <w:rFonts w:ascii="Times New Roman" w:hAnsi="Times New Roman" w:cs="Times New Roman"/>
          <w:sz w:val="24"/>
          <w:szCs w:val="24"/>
        </w:rPr>
        <w:t>ly solve anything and in fact</w:t>
      </w:r>
      <w:r w:rsidRPr="00664D5C">
        <w:rPr>
          <w:rFonts w:ascii="Times New Roman" w:hAnsi="Times New Roman" w:cs="Times New Roman"/>
          <w:sz w:val="24"/>
          <w:szCs w:val="24"/>
        </w:rPr>
        <w:t xml:space="preserve"> make things worse. In cases like Tx’s, where there is a tendency to cross that threshold, referred to above, into altered states of reality, this</w:t>
      </w:r>
      <w:r w:rsidR="0008410E" w:rsidRPr="00664D5C">
        <w:rPr>
          <w:rFonts w:ascii="Times New Roman" w:hAnsi="Times New Roman" w:cs="Times New Roman"/>
          <w:sz w:val="24"/>
          <w:szCs w:val="24"/>
        </w:rPr>
        <w:t xml:space="preserve"> other dimension</w:t>
      </w:r>
      <w:r w:rsidRPr="00664D5C">
        <w:rPr>
          <w:rFonts w:ascii="Times New Roman" w:hAnsi="Times New Roman" w:cs="Times New Roman"/>
          <w:sz w:val="24"/>
          <w:szCs w:val="24"/>
        </w:rPr>
        <w:t xml:space="preserve"> can offer a welcome escape, but one with inherent dangers.  </w:t>
      </w:r>
    </w:p>
    <w:p w14:paraId="6AD8A95D" w14:textId="77777777" w:rsidR="00AD20DF" w:rsidRPr="00664D5C" w:rsidRDefault="002466D5">
      <w:pPr>
        <w:rPr>
          <w:rFonts w:ascii="Times New Roman" w:hAnsi="Times New Roman" w:cs="Times New Roman"/>
          <w:sz w:val="24"/>
          <w:szCs w:val="24"/>
        </w:rPr>
      </w:pPr>
      <w:r w:rsidRPr="00664D5C">
        <w:rPr>
          <w:rFonts w:ascii="Times New Roman" w:hAnsi="Times New Roman" w:cs="Times New Roman"/>
          <w:sz w:val="24"/>
          <w:szCs w:val="24"/>
        </w:rPr>
        <w:t>For a significant proportion of people accessing mental health services, past trauma or adversi</w:t>
      </w:r>
      <w:r w:rsidR="00AD20DF" w:rsidRPr="00664D5C">
        <w:rPr>
          <w:rFonts w:ascii="Times New Roman" w:hAnsi="Times New Roman" w:cs="Times New Roman"/>
          <w:sz w:val="24"/>
          <w:szCs w:val="24"/>
        </w:rPr>
        <w:t>ty plays a role in producing</w:t>
      </w:r>
      <w:r w:rsidRPr="00664D5C">
        <w:rPr>
          <w:rFonts w:ascii="Times New Roman" w:hAnsi="Times New Roman" w:cs="Times New Roman"/>
          <w:sz w:val="24"/>
          <w:szCs w:val="24"/>
        </w:rPr>
        <w:t xml:space="preserve"> the intolerable </w:t>
      </w:r>
      <w:r w:rsidR="0008410E" w:rsidRPr="00664D5C">
        <w:rPr>
          <w:rFonts w:ascii="Times New Roman" w:hAnsi="Times New Roman" w:cs="Times New Roman"/>
          <w:sz w:val="24"/>
          <w:szCs w:val="24"/>
        </w:rPr>
        <w:t xml:space="preserve">internal state. This phenomenon </w:t>
      </w:r>
      <w:r w:rsidRPr="00664D5C">
        <w:rPr>
          <w:rFonts w:ascii="Times New Roman" w:hAnsi="Times New Roman" w:cs="Times New Roman"/>
          <w:sz w:val="24"/>
          <w:szCs w:val="24"/>
        </w:rPr>
        <w:t xml:space="preserve">can be understood by reference to </w:t>
      </w:r>
      <w:r w:rsidR="00AD20DF" w:rsidRPr="00664D5C">
        <w:rPr>
          <w:rFonts w:ascii="Times New Roman" w:hAnsi="Times New Roman" w:cs="Times New Roman"/>
          <w:sz w:val="24"/>
          <w:szCs w:val="24"/>
        </w:rPr>
        <w:t>the tw</w:t>
      </w:r>
      <w:r w:rsidR="003D0AB9" w:rsidRPr="00664D5C">
        <w:rPr>
          <w:rFonts w:ascii="Times New Roman" w:hAnsi="Times New Roman" w:cs="Times New Roman"/>
          <w:sz w:val="24"/>
          <w:szCs w:val="24"/>
        </w:rPr>
        <w:t>o processing systems described</w:t>
      </w:r>
      <w:r w:rsidR="00AD20DF" w:rsidRPr="00664D5C">
        <w:rPr>
          <w:rFonts w:ascii="Times New Roman" w:hAnsi="Times New Roman" w:cs="Times New Roman"/>
          <w:sz w:val="24"/>
          <w:szCs w:val="24"/>
        </w:rPr>
        <w:t xml:space="preserve"> earlier, that have been labelled experience and story here. Essentially, when the emotional, experience based, processing becomes divorced from the ‘thinking about’, story, system, contextual information held by the story side is lost. Crucially, this includes time, so that earlier threat experiences are added to current issues. </w:t>
      </w:r>
      <w:r w:rsidR="0008410E" w:rsidRPr="00664D5C">
        <w:rPr>
          <w:rFonts w:ascii="Times New Roman" w:hAnsi="Times New Roman" w:cs="Times New Roman"/>
          <w:sz w:val="24"/>
          <w:szCs w:val="24"/>
        </w:rPr>
        <w:t xml:space="preserve">There is also evidence that such experiences facilitate crossing the threshold (i.e. high Schizotypy). </w:t>
      </w:r>
      <w:r w:rsidR="00AD20DF" w:rsidRPr="00664D5C">
        <w:rPr>
          <w:rFonts w:ascii="Times New Roman" w:hAnsi="Times New Roman" w:cs="Times New Roman"/>
          <w:sz w:val="24"/>
          <w:szCs w:val="24"/>
        </w:rPr>
        <w:t xml:space="preserve">In Tx’s case, it is probable that the </w:t>
      </w:r>
      <w:proofErr w:type="gramStart"/>
      <w:r w:rsidR="00AD20DF" w:rsidRPr="00664D5C">
        <w:rPr>
          <w:rFonts w:ascii="Times New Roman" w:hAnsi="Times New Roman" w:cs="Times New Roman"/>
          <w:sz w:val="24"/>
          <w:szCs w:val="24"/>
        </w:rPr>
        <w:t>near death</w:t>
      </w:r>
      <w:proofErr w:type="gramEnd"/>
      <w:r w:rsidR="00AD20DF" w:rsidRPr="00664D5C">
        <w:rPr>
          <w:rFonts w:ascii="Times New Roman" w:hAnsi="Times New Roman" w:cs="Times New Roman"/>
          <w:sz w:val="24"/>
          <w:szCs w:val="24"/>
        </w:rPr>
        <w:t xml:space="preserve"> experience she had as a child</w:t>
      </w:r>
      <w:r w:rsidR="0008410E" w:rsidRPr="00664D5C">
        <w:rPr>
          <w:rFonts w:ascii="Times New Roman" w:hAnsi="Times New Roman" w:cs="Times New Roman"/>
          <w:sz w:val="24"/>
          <w:szCs w:val="24"/>
        </w:rPr>
        <w:t xml:space="preserve"> contributed.</w:t>
      </w:r>
    </w:p>
    <w:p w14:paraId="14E641F5" w14:textId="77777777" w:rsidR="003D0AB9" w:rsidRPr="00664D5C" w:rsidRDefault="003D0AB9">
      <w:pPr>
        <w:rPr>
          <w:rFonts w:ascii="Times New Roman" w:hAnsi="Times New Roman" w:cs="Times New Roman"/>
          <w:sz w:val="24"/>
          <w:szCs w:val="24"/>
        </w:rPr>
      </w:pPr>
      <w:r w:rsidRPr="00664D5C">
        <w:rPr>
          <w:rFonts w:ascii="Times New Roman" w:hAnsi="Times New Roman" w:cs="Times New Roman"/>
          <w:sz w:val="24"/>
          <w:szCs w:val="24"/>
        </w:rPr>
        <w:t>Ideally, each person accessing the service will be engaged to collaborate on a formulation</w:t>
      </w:r>
      <w:r w:rsidR="0008410E" w:rsidRPr="00664D5C">
        <w:rPr>
          <w:rFonts w:ascii="Times New Roman" w:hAnsi="Times New Roman" w:cs="Times New Roman"/>
          <w:sz w:val="24"/>
          <w:szCs w:val="24"/>
        </w:rPr>
        <w:t xml:space="preserve"> that draws on these factors, </w:t>
      </w:r>
      <w:r w:rsidRPr="00664D5C">
        <w:rPr>
          <w:rFonts w:ascii="Times New Roman" w:hAnsi="Times New Roman" w:cs="Times New Roman"/>
          <w:sz w:val="24"/>
          <w:szCs w:val="24"/>
        </w:rPr>
        <w:t xml:space="preserve">in the form of a diagram that brings it to life (Fig 1). The overwhelming feeling is identified in </w:t>
      </w:r>
      <w:r w:rsidR="0008410E" w:rsidRPr="00664D5C">
        <w:rPr>
          <w:rFonts w:ascii="Times New Roman" w:hAnsi="Times New Roman" w:cs="Times New Roman"/>
          <w:sz w:val="24"/>
          <w:szCs w:val="24"/>
        </w:rPr>
        <w:t>the centre, along with immediate circumstances leading to breakdown and any past</w:t>
      </w:r>
    </w:p>
    <w:p w14:paraId="607D2081" w14:textId="77777777" w:rsidR="003D0AB9" w:rsidRPr="00664D5C" w:rsidRDefault="003D0AB9">
      <w:pPr>
        <w:rPr>
          <w:rFonts w:ascii="Times New Roman" w:hAnsi="Times New Roman" w:cs="Times New Roman"/>
          <w:sz w:val="24"/>
          <w:szCs w:val="24"/>
        </w:rPr>
      </w:pPr>
      <w:r w:rsidRPr="00664D5C">
        <w:rPr>
          <w:rFonts w:ascii="Times New Roman" w:hAnsi="Times New Roman" w:cs="Times New Roman"/>
          <w:sz w:val="24"/>
          <w:szCs w:val="24"/>
        </w:rPr>
        <w:t>----------------------------------------------</w:t>
      </w:r>
    </w:p>
    <w:p w14:paraId="3B54E029" w14:textId="77777777" w:rsidR="003D0AB9" w:rsidRPr="00664D5C" w:rsidRDefault="003D0AB9">
      <w:pPr>
        <w:rPr>
          <w:rFonts w:ascii="Times New Roman" w:hAnsi="Times New Roman" w:cs="Times New Roman"/>
          <w:sz w:val="24"/>
          <w:szCs w:val="24"/>
        </w:rPr>
      </w:pPr>
      <w:r w:rsidRPr="00664D5C">
        <w:rPr>
          <w:rFonts w:ascii="Times New Roman" w:hAnsi="Times New Roman" w:cs="Times New Roman"/>
          <w:sz w:val="24"/>
          <w:szCs w:val="24"/>
        </w:rPr>
        <w:t>Insert Figure 1 here</w:t>
      </w:r>
    </w:p>
    <w:p w14:paraId="422862EE" w14:textId="77777777" w:rsidR="003D0AB9" w:rsidRPr="00664D5C" w:rsidRDefault="003D0AB9">
      <w:pPr>
        <w:rPr>
          <w:rFonts w:ascii="Times New Roman" w:hAnsi="Times New Roman" w:cs="Times New Roman"/>
          <w:sz w:val="24"/>
          <w:szCs w:val="24"/>
        </w:rPr>
      </w:pPr>
      <w:r w:rsidRPr="00664D5C">
        <w:rPr>
          <w:rFonts w:ascii="Times New Roman" w:hAnsi="Times New Roman" w:cs="Times New Roman"/>
          <w:sz w:val="24"/>
          <w:szCs w:val="24"/>
        </w:rPr>
        <w:t>-------------------------------------------------</w:t>
      </w:r>
    </w:p>
    <w:p w14:paraId="22681CBB" w14:textId="77777777" w:rsidR="003D0AB9" w:rsidRPr="00664D5C" w:rsidRDefault="003D0AB9">
      <w:pPr>
        <w:rPr>
          <w:rFonts w:ascii="Times New Roman" w:hAnsi="Times New Roman" w:cs="Times New Roman"/>
          <w:sz w:val="24"/>
          <w:szCs w:val="24"/>
        </w:rPr>
      </w:pPr>
      <w:r w:rsidRPr="00664D5C">
        <w:rPr>
          <w:rFonts w:ascii="Times New Roman" w:hAnsi="Times New Roman" w:cs="Times New Roman"/>
          <w:sz w:val="24"/>
          <w:szCs w:val="24"/>
        </w:rPr>
        <w:t xml:space="preserve">circumstances feeding into it. The person’s strengths, potential, values and if any, faith or sense of spiritual connection, are then explored and named. The individual is met as a whole person, not just a problem. Then their current ways of coping with short term gain and </w:t>
      </w:r>
      <w:proofErr w:type="gramStart"/>
      <w:r w:rsidRPr="00664D5C">
        <w:rPr>
          <w:rFonts w:ascii="Times New Roman" w:hAnsi="Times New Roman" w:cs="Times New Roman"/>
          <w:sz w:val="24"/>
          <w:szCs w:val="24"/>
        </w:rPr>
        <w:t>longer term</w:t>
      </w:r>
      <w:proofErr w:type="gramEnd"/>
      <w:r w:rsidRPr="00664D5C">
        <w:rPr>
          <w:rFonts w:ascii="Times New Roman" w:hAnsi="Times New Roman" w:cs="Times New Roman"/>
          <w:sz w:val="24"/>
          <w:szCs w:val="24"/>
        </w:rPr>
        <w:t xml:space="preserve"> disadvantages are tracked, forming the vicious cycles keeping the person trapped. Breaking these cycles can then form the agenda for the admission, whether by programmes delivered in the hospital or other forms of support and intervention. </w:t>
      </w:r>
    </w:p>
    <w:p w14:paraId="0F22E45D" w14:textId="77777777" w:rsidR="0008410E" w:rsidRPr="00664D5C" w:rsidRDefault="003D0AB9">
      <w:pPr>
        <w:rPr>
          <w:rFonts w:ascii="Times New Roman" w:hAnsi="Times New Roman" w:cs="Times New Roman"/>
          <w:sz w:val="24"/>
          <w:szCs w:val="24"/>
        </w:rPr>
      </w:pPr>
      <w:r w:rsidRPr="00664D5C">
        <w:rPr>
          <w:rFonts w:ascii="Times New Roman" w:hAnsi="Times New Roman" w:cs="Times New Roman"/>
          <w:sz w:val="24"/>
          <w:szCs w:val="24"/>
        </w:rPr>
        <w:t xml:space="preserve">It is not always possible to coproduce an individual formulation with everyone; lack of resource, and the capacity of the person at a difficult time can all impact here. However, the team can think about them together using this structure – but always staying with </w:t>
      </w:r>
      <w:proofErr w:type="spellStart"/>
      <w:r w:rsidRPr="00664D5C">
        <w:rPr>
          <w:rFonts w:ascii="Times New Roman" w:hAnsi="Times New Roman" w:cs="Times New Roman"/>
          <w:sz w:val="24"/>
          <w:szCs w:val="24"/>
        </w:rPr>
        <w:t>everyday</w:t>
      </w:r>
      <w:proofErr w:type="spellEnd"/>
      <w:r w:rsidRPr="00664D5C">
        <w:rPr>
          <w:rFonts w:ascii="Times New Roman" w:hAnsi="Times New Roman" w:cs="Times New Roman"/>
          <w:sz w:val="24"/>
          <w:szCs w:val="24"/>
        </w:rPr>
        <w:t xml:space="preserve">, respectful, language that would be appropriate if </w:t>
      </w:r>
      <w:r w:rsidR="00904C13" w:rsidRPr="00664D5C">
        <w:rPr>
          <w:rFonts w:ascii="Times New Roman" w:hAnsi="Times New Roman" w:cs="Times New Roman"/>
          <w:sz w:val="24"/>
          <w:szCs w:val="24"/>
        </w:rPr>
        <w:t>coproduced. This thinking can then inform goals and structure for the admission. Programmes that fit naturally with this approach are often quite simple: arousal management both up and down, to help keep the two processing systems together; emotional coping skills so that the emotion can be faced and expressed rather than drive behaviour; self-compassion skills, and psychotic symptom management approached in a way that normalises anomalous experiencing and counters stigma (Clarke 2010, 2013). Crucially, all staff members are involved in this programme. Even if they do not coproduce formulations or run groups, they know enough to see their patients as suffering individuals trying to cope, and can help coach them in new skills using the available programmes.</w:t>
      </w:r>
    </w:p>
    <w:p w14:paraId="489F80A0" w14:textId="77777777" w:rsidR="0008410E" w:rsidRPr="00664D5C" w:rsidRDefault="0008410E">
      <w:pPr>
        <w:rPr>
          <w:rFonts w:ascii="Times New Roman" w:hAnsi="Times New Roman" w:cs="Times New Roman"/>
          <w:sz w:val="24"/>
          <w:szCs w:val="24"/>
        </w:rPr>
      </w:pPr>
      <w:r w:rsidRPr="00664D5C">
        <w:rPr>
          <w:rFonts w:ascii="Times New Roman" w:hAnsi="Times New Roman" w:cs="Times New Roman"/>
          <w:sz w:val="24"/>
          <w:szCs w:val="24"/>
        </w:rPr>
        <w:t>There are a number of acute (and other) services employing this CCC approach in England, Scotland and Northern Ireland, and there are a few evaluation studies, though more are needed (Bullock et al</w:t>
      </w:r>
      <w:r w:rsidR="000105B4" w:rsidRPr="00664D5C">
        <w:rPr>
          <w:rFonts w:ascii="Times New Roman" w:hAnsi="Times New Roman" w:cs="Times New Roman"/>
          <w:sz w:val="24"/>
          <w:szCs w:val="24"/>
        </w:rPr>
        <w:t xml:space="preserve"> 2020,</w:t>
      </w:r>
      <w:r w:rsidRPr="00664D5C">
        <w:rPr>
          <w:rFonts w:ascii="Times New Roman" w:hAnsi="Times New Roman" w:cs="Times New Roman"/>
          <w:sz w:val="24"/>
          <w:szCs w:val="24"/>
        </w:rPr>
        <w:t xml:space="preserve"> </w:t>
      </w:r>
      <w:proofErr w:type="spellStart"/>
      <w:r w:rsidRPr="00664D5C">
        <w:rPr>
          <w:rFonts w:ascii="Times New Roman" w:hAnsi="Times New Roman" w:cs="Times New Roman"/>
          <w:sz w:val="24"/>
          <w:szCs w:val="24"/>
        </w:rPr>
        <w:t>Araci</w:t>
      </w:r>
      <w:proofErr w:type="spellEnd"/>
      <w:r w:rsidRPr="00664D5C">
        <w:rPr>
          <w:rFonts w:ascii="Times New Roman" w:hAnsi="Times New Roman" w:cs="Times New Roman"/>
          <w:sz w:val="24"/>
          <w:szCs w:val="24"/>
        </w:rPr>
        <w:t xml:space="preserve"> &amp; Clarke</w:t>
      </w:r>
      <w:r w:rsidR="000105B4" w:rsidRPr="00664D5C">
        <w:rPr>
          <w:rFonts w:ascii="Times New Roman" w:hAnsi="Times New Roman" w:cs="Times New Roman"/>
          <w:sz w:val="24"/>
          <w:szCs w:val="24"/>
        </w:rPr>
        <w:t xml:space="preserve"> 2016</w:t>
      </w:r>
      <w:r w:rsidRPr="00664D5C">
        <w:rPr>
          <w:rFonts w:ascii="Times New Roman" w:hAnsi="Times New Roman" w:cs="Times New Roman"/>
          <w:sz w:val="24"/>
          <w:szCs w:val="24"/>
        </w:rPr>
        <w:t>,</w:t>
      </w:r>
      <w:r w:rsidR="00E13DA6" w:rsidRPr="00664D5C">
        <w:rPr>
          <w:rFonts w:ascii="Times New Roman" w:hAnsi="Times New Roman" w:cs="Times New Roman"/>
          <w:sz w:val="24"/>
          <w:szCs w:val="24"/>
        </w:rPr>
        <w:t xml:space="preserve"> Paterson </w:t>
      </w:r>
      <w:r w:rsidR="000105B4" w:rsidRPr="00664D5C">
        <w:rPr>
          <w:rFonts w:ascii="Times New Roman" w:hAnsi="Times New Roman" w:cs="Times New Roman"/>
          <w:sz w:val="24"/>
          <w:szCs w:val="24"/>
        </w:rPr>
        <w:t>et al. 2018</w:t>
      </w:r>
      <w:r w:rsidR="00E13DA6" w:rsidRPr="00664D5C">
        <w:rPr>
          <w:rFonts w:ascii="Times New Roman" w:hAnsi="Times New Roman" w:cs="Times New Roman"/>
          <w:sz w:val="24"/>
          <w:szCs w:val="24"/>
        </w:rPr>
        <w:t xml:space="preserve">, </w:t>
      </w:r>
      <w:proofErr w:type="spellStart"/>
      <w:r w:rsidR="00E13DA6" w:rsidRPr="00664D5C">
        <w:rPr>
          <w:rFonts w:ascii="Times New Roman" w:hAnsi="Times New Roman" w:cs="Times New Roman"/>
          <w:sz w:val="24"/>
          <w:szCs w:val="24"/>
        </w:rPr>
        <w:t>Durrant</w:t>
      </w:r>
      <w:proofErr w:type="spellEnd"/>
      <w:r w:rsidR="00E13DA6" w:rsidRPr="00664D5C">
        <w:rPr>
          <w:rFonts w:ascii="Times New Roman" w:hAnsi="Times New Roman" w:cs="Times New Roman"/>
          <w:sz w:val="24"/>
          <w:szCs w:val="24"/>
        </w:rPr>
        <w:t xml:space="preserve"> et al</w:t>
      </w:r>
      <w:r w:rsidR="000105B4" w:rsidRPr="00664D5C">
        <w:rPr>
          <w:rFonts w:ascii="Times New Roman" w:hAnsi="Times New Roman" w:cs="Times New Roman"/>
          <w:sz w:val="24"/>
          <w:szCs w:val="24"/>
        </w:rPr>
        <w:t xml:space="preserve"> 2007</w:t>
      </w:r>
      <w:r w:rsidR="00E13DA6" w:rsidRPr="00664D5C">
        <w:rPr>
          <w:rFonts w:ascii="Times New Roman" w:hAnsi="Times New Roman" w:cs="Times New Roman"/>
          <w:sz w:val="24"/>
          <w:szCs w:val="24"/>
        </w:rPr>
        <w:t>).</w:t>
      </w:r>
    </w:p>
    <w:p w14:paraId="2A1666D9" w14:textId="77777777" w:rsidR="00E13DA6" w:rsidRPr="00664D5C" w:rsidRDefault="00E13DA6">
      <w:pPr>
        <w:rPr>
          <w:rFonts w:ascii="Times New Roman" w:hAnsi="Times New Roman" w:cs="Times New Roman"/>
          <w:sz w:val="24"/>
          <w:szCs w:val="24"/>
        </w:rPr>
      </w:pPr>
      <w:r w:rsidRPr="00664D5C">
        <w:rPr>
          <w:rFonts w:ascii="Times New Roman" w:hAnsi="Times New Roman" w:cs="Times New Roman"/>
          <w:sz w:val="24"/>
          <w:szCs w:val="24"/>
        </w:rPr>
        <w:lastRenderedPageBreak/>
        <w:t>Conclusion.</w:t>
      </w:r>
    </w:p>
    <w:p w14:paraId="38745BD0" w14:textId="77777777" w:rsidR="00904C13" w:rsidRPr="00664D5C" w:rsidRDefault="00904C13">
      <w:pPr>
        <w:rPr>
          <w:rFonts w:ascii="Times New Roman" w:hAnsi="Times New Roman" w:cs="Times New Roman"/>
          <w:sz w:val="24"/>
          <w:szCs w:val="24"/>
        </w:rPr>
      </w:pPr>
    </w:p>
    <w:p w14:paraId="62F31141" w14:textId="77777777" w:rsidR="00AD20DF" w:rsidRPr="00664D5C" w:rsidRDefault="00AD20DF">
      <w:pPr>
        <w:rPr>
          <w:rFonts w:ascii="Times New Roman" w:hAnsi="Times New Roman" w:cs="Times New Roman"/>
          <w:sz w:val="24"/>
          <w:szCs w:val="24"/>
        </w:rPr>
      </w:pPr>
    </w:p>
    <w:p w14:paraId="21E9CA86" w14:textId="77777777" w:rsidR="002466D5" w:rsidRPr="00664D5C" w:rsidRDefault="00AD20DF">
      <w:pPr>
        <w:rPr>
          <w:rFonts w:ascii="Times New Roman" w:hAnsi="Times New Roman" w:cs="Times New Roman"/>
          <w:sz w:val="24"/>
          <w:szCs w:val="24"/>
        </w:rPr>
      </w:pPr>
      <w:r w:rsidRPr="00664D5C">
        <w:rPr>
          <w:rFonts w:ascii="Times New Roman" w:hAnsi="Times New Roman" w:cs="Times New Roman"/>
          <w:sz w:val="24"/>
          <w:szCs w:val="24"/>
        </w:rPr>
        <w:t xml:space="preserve"> </w:t>
      </w:r>
    </w:p>
    <w:p w14:paraId="210B3D57" w14:textId="77777777" w:rsidR="00AD20DF" w:rsidRPr="00664D5C" w:rsidRDefault="00AD20DF">
      <w:pPr>
        <w:rPr>
          <w:rFonts w:ascii="Times New Roman" w:hAnsi="Times New Roman" w:cs="Times New Roman"/>
          <w:sz w:val="24"/>
          <w:szCs w:val="24"/>
        </w:rPr>
      </w:pPr>
    </w:p>
    <w:p w14:paraId="473CF118" w14:textId="77777777" w:rsidR="00AD20DF" w:rsidRPr="00664D5C" w:rsidRDefault="003976A6">
      <w:pPr>
        <w:rPr>
          <w:rFonts w:ascii="Times New Roman" w:hAnsi="Times New Roman" w:cs="Times New Roman"/>
          <w:sz w:val="24"/>
          <w:szCs w:val="24"/>
        </w:rPr>
      </w:pPr>
      <w:r w:rsidRPr="00664D5C">
        <w:rPr>
          <w:rFonts w:ascii="Times New Roman" w:hAnsi="Times New Roman" w:cs="Times New Roman"/>
          <w:sz w:val="24"/>
          <w:szCs w:val="24"/>
        </w:rPr>
        <w:t>References</w:t>
      </w:r>
    </w:p>
    <w:p w14:paraId="07FA124B" w14:textId="77777777" w:rsidR="003B1D5B" w:rsidRPr="00664D5C" w:rsidRDefault="003B1D5B" w:rsidP="003B1D5B">
      <w:pPr>
        <w:rPr>
          <w:rFonts w:ascii="OpenSans" w:hAnsi="OpenSans" w:cs="OpenSans"/>
          <w:sz w:val="24"/>
          <w:szCs w:val="24"/>
        </w:rPr>
      </w:pPr>
      <w:proofErr w:type="spellStart"/>
      <w:r w:rsidRPr="00664D5C">
        <w:rPr>
          <w:rFonts w:ascii="Calibri" w:hAnsi="Calibri" w:cs="Calibri"/>
          <w:bCs/>
          <w:sz w:val="24"/>
          <w:szCs w:val="24"/>
        </w:rPr>
        <w:t>Araci</w:t>
      </w:r>
      <w:proofErr w:type="spellEnd"/>
      <w:r w:rsidRPr="00664D5C">
        <w:rPr>
          <w:rFonts w:ascii="Calibri" w:hAnsi="Calibri" w:cs="Calibri"/>
          <w:bCs/>
          <w:sz w:val="24"/>
          <w:szCs w:val="24"/>
        </w:rPr>
        <w:t xml:space="preserve">, D. </w:t>
      </w:r>
      <w:proofErr w:type="gramStart"/>
      <w:r w:rsidRPr="00664D5C">
        <w:rPr>
          <w:rFonts w:ascii="Calibri" w:hAnsi="Calibri" w:cs="Calibri"/>
          <w:bCs/>
          <w:sz w:val="24"/>
          <w:szCs w:val="24"/>
        </w:rPr>
        <w:t>&amp;  Clarke</w:t>
      </w:r>
      <w:proofErr w:type="gramEnd"/>
      <w:r w:rsidRPr="00664D5C">
        <w:rPr>
          <w:rFonts w:ascii="Calibri" w:hAnsi="Calibri" w:cs="Calibri"/>
          <w:bCs/>
          <w:sz w:val="24"/>
          <w:szCs w:val="24"/>
        </w:rPr>
        <w:t>, I. (2017): Investigating the efficacy of a whole team, psychologically informed, acute mental health service approach.</w:t>
      </w:r>
      <w:r w:rsidRPr="00664D5C">
        <w:rPr>
          <w:rFonts w:ascii="Calibri" w:hAnsi="Calibri" w:cs="Calibri"/>
          <w:bCs/>
          <w:i/>
          <w:sz w:val="24"/>
          <w:szCs w:val="24"/>
        </w:rPr>
        <w:t xml:space="preserve"> Journal of Mental Health </w:t>
      </w:r>
      <w:r w:rsidRPr="00664D5C">
        <w:rPr>
          <w:rStyle w:val="titleheading6"/>
          <w:rFonts w:ascii="Calibri" w:hAnsi="Calibri" w:cs="Calibri"/>
          <w:i/>
          <w:color w:val="333333"/>
          <w:sz w:val="24"/>
          <w:szCs w:val="24"/>
          <w:lang w:val="en"/>
        </w:rPr>
        <w:t>Journal</w:t>
      </w:r>
      <w:r w:rsidRPr="00664D5C">
        <w:rPr>
          <w:rFonts w:ascii="Calibri" w:hAnsi="Calibri" w:cs="Calibri"/>
          <w:color w:val="333333"/>
          <w:sz w:val="24"/>
          <w:szCs w:val="24"/>
          <w:lang w:val="en"/>
        </w:rPr>
        <w:t xml:space="preserve">. 26, 307-311 </w:t>
      </w:r>
      <w:hyperlink r:id="rId6" w:history="1">
        <w:r w:rsidRPr="00664D5C">
          <w:rPr>
            <w:rStyle w:val="Hyperlink"/>
            <w:rFonts w:ascii="OpenSans" w:hAnsi="OpenSans" w:cs="OpenSans"/>
            <w:sz w:val="24"/>
            <w:szCs w:val="24"/>
          </w:rPr>
          <w:t>http://dx.doi.org/10.3109/09638237.2016.1139065</w:t>
        </w:r>
      </w:hyperlink>
    </w:p>
    <w:p w14:paraId="1F9C824B" w14:textId="77777777" w:rsidR="003B1D5B" w:rsidRPr="00664D5C" w:rsidRDefault="003B1D5B" w:rsidP="003B1D5B">
      <w:pPr>
        <w:rPr>
          <w:rFonts w:ascii="Calibri" w:hAnsi="Calibri" w:cs="Calibri"/>
          <w:color w:val="333333"/>
          <w:sz w:val="24"/>
          <w:szCs w:val="24"/>
          <w:lang w:val="en"/>
        </w:rPr>
      </w:pPr>
    </w:p>
    <w:p w14:paraId="523F2FD1" w14:textId="77777777" w:rsidR="003B1D5B" w:rsidRPr="00664D5C" w:rsidRDefault="003B1D5B">
      <w:pPr>
        <w:rPr>
          <w:rFonts w:ascii="Times New Roman" w:hAnsi="Times New Roman" w:cs="Times New Roman"/>
          <w:sz w:val="24"/>
          <w:szCs w:val="24"/>
        </w:rPr>
      </w:pPr>
    </w:p>
    <w:p w14:paraId="5D1A4415" w14:textId="77777777" w:rsidR="003B1D5B" w:rsidRPr="00664D5C" w:rsidRDefault="003B1D5B" w:rsidP="003B1D5B">
      <w:pPr>
        <w:widowControl w:val="0"/>
        <w:autoSpaceDE w:val="0"/>
        <w:autoSpaceDN w:val="0"/>
        <w:adjustRightInd w:val="0"/>
        <w:spacing w:after="0" w:line="360" w:lineRule="auto"/>
        <w:rPr>
          <w:rFonts w:cstheme="minorHAnsi"/>
          <w:sz w:val="24"/>
          <w:szCs w:val="24"/>
        </w:rPr>
      </w:pPr>
      <w:r w:rsidRPr="00664D5C">
        <w:rPr>
          <w:rFonts w:cstheme="minorHAnsi"/>
          <w:bCs/>
          <w:sz w:val="24"/>
          <w:szCs w:val="24"/>
        </w:rPr>
        <w:t>Barnard, P. J. (2010).</w:t>
      </w:r>
      <w:r w:rsidRPr="00664D5C">
        <w:rPr>
          <w:rFonts w:cstheme="minorHAnsi"/>
          <w:sz w:val="24"/>
          <w:szCs w:val="24"/>
        </w:rPr>
        <w:t xml:space="preserve"> Current developments in inferring cognitive capabilities from the archaeological traces left by stone tools: caught between a rock and a hard inference. In A. Nowell &amp; I. Davidson (Eds.), </w:t>
      </w:r>
      <w:r w:rsidRPr="00664D5C">
        <w:rPr>
          <w:rFonts w:cstheme="minorHAnsi"/>
          <w:i/>
          <w:iCs/>
          <w:sz w:val="24"/>
          <w:szCs w:val="24"/>
        </w:rPr>
        <w:t xml:space="preserve">Stone tools and the evolution of human cognition </w:t>
      </w:r>
      <w:r w:rsidRPr="00664D5C">
        <w:rPr>
          <w:rFonts w:cstheme="minorHAnsi"/>
          <w:sz w:val="24"/>
          <w:szCs w:val="24"/>
        </w:rPr>
        <w:t>(pp. 207-226). Boulder, CO: University Press of Colorado.</w:t>
      </w:r>
    </w:p>
    <w:p w14:paraId="53B2CDB1" w14:textId="77777777" w:rsidR="003B1D5B" w:rsidRPr="00664D5C" w:rsidRDefault="003B1D5B">
      <w:pPr>
        <w:rPr>
          <w:rFonts w:ascii="Times New Roman" w:hAnsi="Times New Roman" w:cs="Times New Roman"/>
          <w:sz w:val="24"/>
          <w:szCs w:val="24"/>
        </w:rPr>
      </w:pPr>
    </w:p>
    <w:p w14:paraId="0D89E701" w14:textId="77777777" w:rsidR="003976A6" w:rsidRPr="00664D5C" w:rsidRDefault="003976A6" w:rsidP="003976A6">
      <w:pPr>
        <w:spacing w:after="240" w:line="360" w:lineRule="auto"/>
        <w:rPr>
          <w:rFonts w:cstheme="minorHAnsi"/>
          <w:sz w:val="24"/>
          <w:szCs w:val="24"/>
        </w:rPr>
      </w:pPr>
      <w:r w:rsidRPr="00664D5C">
        <w:rPr>
          <w:rFonts w:cstheme="minorHAnsi"/>
          <w:sz w:val="24"/>
          <w:szCs w:val="24"/>
        </w:rPr>
        <w:t>Bentall, R.P. (2003).</w:t>
      </w:r>
      <w:r w:rsidRPr="00664D5C">
        <w:rPr>
          <w:rFonts w:cstheme="minorHAnsi"/>
          <w:b/>
          <w:sz w:val="24"/>
          <w:szCs w:val="24"/>
        </w:rPr>
        <w:t xml:space="preserve"> </w:t>
      </w:r>
      <w:r w:rsidRPr="00664D5C">
        <w:rPr>
          <w:rFonts w:cstheme="minorHAnsi"/>
          <w:i/>
          <w:iCs/>
          <w:sz w:val="24"/>
          <w:szCs w:val="24"/>
        </w:rPr>
        <w:t>Madness explained. Psychosis and human nature</w:t>
      </w:r>
      <w:r w:rsidRPr="00664D5C">
        <w:rPr>
          <w:rFonts w:cstheme="minorHAnsi"/>
          <w:sz w:val="24"/>
          <w:szCs w:val="24"/>
        </w:rPr>
        <w:t>. London: Allen Lane.</w:t>
      </w:r>
    </w:p>
    <w:p w14:paraId="7E6FD3D2" w14:textId="77777777" w:rsidR="003976A6" w:rsidRPr="00664D5C" w:rsidRDefault="003976A6" w:rsidP="003976A6">
      <w:pPr>
        <w:spacing w:after="0" w:line="360" w:lineRule="auto"/>
        <w:rPr>
          <w:rFonts w:cstheme="minorHAnsi"/>
          <w:sz w:val="24"/>
          <w:szCs w:val="24"/>
        </w:rPr>
      </w:pPr>
      <w:r w:rsidRPr="00664D5C">
        <w:rPr>
          <w:rFonts w:cstheme="minorHAnsi"/>
          <w:sz w:val="24"/>
          <w:szCs w:val="24"/>
        </w:rPr>
        <w:t xml:space="preserve">Bentall, R. P. (2009). </w:t>
      </w:r>
      <w:r w:rsidRPr="00664D5C">
        <w:rPr>
          <w:rFonts w:cstheme="minorHAnsi"/>
          <w:i/>
          <w:iCs/>
          <w:sz w:val="24"/>
          <w:szCs w:val="24"/>
        </w:rPr>
        <w:t>Doctoring the mind: Why psychiatric treatments fail</w:t>
      </w:r>
      <w:r w:rsidRPr="00664D5C">
        <w:rPr>
          <w:rFonts w:cstheme="minorHAnsi"/>
          <w:sz w:val="24"/>
          <w:szCs w:val="24"/>
        </w:rPr>
        <w:t>. London: Allen Lane.</w:t>
      </w:r>
    </w:p>
    <w:p w14:paraId="231E23EA" w14:textId="77777777" w:rsidR="003B1D5B" w:rsidRPr="00664D5C" w:rsidRDefault="003B1D5B" w:rsidP="003B1D5B">
      <w:pPr>
        <w:rPr>
          <w:rFonts w:ascii="NewBaskervilleStd-Roman" w:hAnsi="NewBaskervilleStd-Roman" w:cs="NewBaskervilleStd-Roman"/>
          <w:sz w:val="24"/>
          <w:szCs w:val="24"/>
        </w:rPr>
      </w:pPr>
      <w:r w:rsidRPr="00664D5C">
        <w:rPr>
          <w:rFonts w:ascii="NewBaskervilleStd-Roman" w:hAnsi="NewBaskervilleStd-Roman" w:cs="NewBaskervilleStd-Roman"/>
          <w:sz w:val="24"/>
          <w:szCs w:val="24"/>
        </w:rPr>
        <w:t xml:space="preserve">Boyle, M. (2002). </w:t>
      </w:r>
      <w:r w:rsidRPr="00664D5C">
        <w:rPr>
          <w:rFonts w:ascii="NewBaskervilleStd-Italic" w:hAnsi="NewBaskervilleStd-Italic" w:cs="NewBaskervilleStd-Italic"/>
          <w:i/>
          <w:iCs/>
          <w:sz w:val="24"/>
          <w:szCs w:val="24"/>
        </w:rPr>
        <w:t xml:space="preserve">Schizophrenia: A scientific delusion? </w:t>
      </w:r>
      <w:r w:rsidRPr="00664D5C">
        <w:rPr>
          <w:rFonts w:ascii="NewBaskervilleStd-Roman" w:hAnsi="NewBaskervilleStd-Roman" w:cs="NewBaskervilleStd-Roman"/>
          <w:sz w:val="24"/>
          <w:szCs w:val="24"/>
        </w:rPr>
        <w:t>London: Routledge.</w:t>
      </w:r>
    </w:p>
    <w:p w14:paraId="56548EF7" w14:textId="77777777" w:rsidR="000105B4" w:rsidRPr="00664D5C" w:rsidRDefault="000105B4" w:rsidP="000105B4">
      <w:pPr>
        <w:rPr>
          <w:rFonts w:ascii="Calibri" w:hAnsi="Calibri" w:cs="Calibri"/>
          <w:bCs/>
          <w:sz w:val="24"/>
          <w:szCs w:val="24"/>
        </w:rPr>
      </w:pPr>
    </w:p>
    <w:p w14:paraId="04FD7419" w14:textId="77777777" w:rsidR="000105B4" w:rsidRPr="00664D5C" w:rsidRDefault="000105B4" w:rsidP="000105B4">
      <w:pPr>
        <w:rPr>
          <w:rFonts w:ascii="Calibri" w:hAnsi="Calibri" w:cs="Calibri"/>
          <w:i/>
          <w:sz w:val="24"/>
          <w:szCs w:val="24"/>
        </w:rPr>
      </w:pPr>
      <w:r w:rsidRPr="00664D5C">
        <w:rPr>
          <w:rFonts w:ascii="Calibri" w:hAnsi="Calibri" w:cs="Calibri"/>
          <w:sz w:val="24"/>
          <w:szCs w:val="24"/>
        </w:rPr>
        <w:t xml:space="preserve"> Bullock J, </w:t>
      </w:r>
      <w:proofErr w:type="spellStart"/>
      <w:r w:rsidRPr="00664D5C">
        <w:rPr>
          <w:rFonts w:ascii="Calibri" w:hAnsi="Calibri" w:cs="Calibri"/>
          <w:sz w:val="24"/>
          <w:szCs w:val="24"/>
        </w:rPr>
        <w:t>Whiteley</w:t>
      </w:r>
      <w:proofErr w:type="spellEnd"/>
      <w:r w:rsidRPr="00664D5C">
        <w:rPr>
          <w:rFonts w:ascii="Calibri" w:hAnsi="Calibri" w:cs="Calibri"/>
          <w:sz w:val="24"/>
          <w:szCs w:val="24"/>
        </w:rPr>
        <w:t xml:space="preserve"> C, </w:t>
      </w:r>
      <w:proofErr w:type="spellStart"/>
      <w:r w:rsidRPr="00664D5C">
        <w:rPr>
          <w:rFonts w:ascii="Calibri" w:hAnsi="Calibri" w:cs="Calibri"/>
          <w:sz w:val="24"/>
          <w:szCs w:val="24"/>
        </w:rPr>
        <w:t>Moakes</w:t>
      </w:r>
      <w:proofErr w:type="spellEnd"/>
      <w:r w:rsidRPr="00664D5C">
        <w:rPr>
          <w:rFonts w:ascii="Calibri" w:hAnsi="Calibri" w:cs="Calibri"/>
          <w:sz w:val="24"/>
          <w:szCs w:val="24"/>
        </w:rPr>
        <w:t xml:space="preserve"> K, Clarke I. &amp; Riches S. (2020). Single-session Comprehend, Cope, and Connect intervention in acute and crisis psychology: A feasibility and acceptability study. The </w:t>
      </w:r>
      <w:r w:rsidRPr="00664D5C">
        <w:rPr>
          <w:rFonts w:ascii="Calibri" w:hAnsi="Calibri" w:cs="Calibri"/>
          <w:i/>
          <w:sz w:val="24"/>
          <w:szCs w:val="24"/>
        </w:rPr>
        <w:t xml:space="preserve">Journal of Clinical Psychology and Psychotherapy. </w:t>
      </w:r>
      <w:hyperlink r:id="rId7" w:history="1">
        <w:r w:rsidRPr="00664D5C">
          <w:rPr>
            <w:rStyle w:val="Hyperlink"/>
            <w:rFonts w:ascii="Calibri" w:hAnsi="Calibri" w:cs="Calibri"/>
            <w:bCs/>
            <w:i/>
            <w:sz w:val="24"/>
            <w:szCs w:val="24"/>
            <w:shd w:val="clear" w:color="auto" w:fill="FFFFFF"/>
          </w:rPr>
          <w:t>https://doi.org/10.1002/cpp.2505</w:t>
        </w:r>
      </w:hyperlink>
    </w:p>
    <w:p w14:paraId="0A5B98CF" w14:textId="77777777" w:rsidR="000105B4" w:rsidRPr="00664D5C" w:rsidRDefault="000105B4" w:rsidP="003B1D5B">
      <w:pPr>
        <w:rPr>
          <w:rFonts w:ascii="NewBaskervilleStd-Roman" w:hAnsi="NewBaskervilleStd-Roman" w:cs="NewBaskervilleStd-Roman"/>
          <w:sz w:val="24"/>
          <w:szCs w:val="24"/>
        </w:rPr>
      </w:pPr>
    </w:p>
    <w:p w14:paraId="7701F9BD" w14:textId="77777777" w:rsidR="003976A6" w:rsidRPr="00664D5C" w:rsidRDefault="003976A6" w:rsidP="003976A6">
      <w:pPr>
        <w:spacing w:after="0" w:line="360" w:lineRule="auto"/>
        <w:rPr>
          <w:rFonts w:cstheme="minorHAnsi"/>
          <w:sz w:val="24"/>
          <w:szCs w:val="24"/>
        </w:rPr>
      </w:pPr>
      <w:r w:rsidRPr="00664D5C">
        <w:rPr>
          <w:rFonts w:cstheme="minorHAnsi"/>
          <w:sz w:val="24"/>
          <w:szCs w:val="24"/>
        </w:rPr>
        <w:t>Claridge, G.S. (Ed.) (1997</w:t>
      </w:r>
      <w:proofErr w:type="gramStart"/>
      <w:r w:rsidRPr="00664D5C">
        <w:rPr>
          <w:rFonts w:cstheme="minorHAnsi"/>
          <w:sz w:val="24"/>
          <w:szCs w:val="24"/>
        </w:rPr>
        <w:t>)</w:t>
      </w:r>
      <w:r w:rsidRPr="00664D5C">
        <w:rPr>
          <w:rFonts w:cstheme="minorHAnsi"/>
          <w:b/>
          <w:sz w:val="24"/>
          <w:szCs w:val="24"/>
        </w:rPr>
        <w:t xml:space="preserve">  </w:t>
      </w:r>
      <w:r w:rsidRPr="00664D5C">
        <w:rPr>
          <w:rFonts w:cstheme="minorHAnsi"/>
          <w:i/>
          <w:sz w:val="24"/>
          <w:szCs w:val="24"/>
        </w:rPr>
        <w:t>Schizotypy</w:t>
      </w:r>
      <w:proofErr w:type="gramEnd"/>
      <w:r w:rsidRPr="00664D5C">
        <w:rPr>
          <w:rFonts w:cstheme="minorHAnsi"/>
          <w:i/>
          <w:sz w:val="24"/>
          <w:szCs w:val="24"/>
        </w:rPr>
        <w:t xml:space="preserve">. Relations to Illness and </w:t>
      </w:r>
      <w:proofErr w:type="gramStart"/>
      <w:r w:rsidRPr="00664D5C">
        <w:rPr>
          <w:rFonts w:cstheme="minorHAnsi"/>
          <w:i/>
          <w:sz w:val="24"/>
          <w:szCs w:val="24"/>
        </w:rPr>
        <w:t>Health</w:t>
      </w:r>
      <w:r w:rsidRPr="00664D5C">
        <w:rPr>
          <w:rFonts w:cstheme="minorHAnsi"/>
          <w:sz w:val="24"/>
          <w:szCs w:val="24"/>
        </w:rPr>
        <w:t xml:space="preserve"> .Oxford</w:t>
      </w:r>
      <w:proofErr w:type="gramEnd"/>
      <w:r w:rsidRPr="00664D5C">
        <w:rPr>
          <w:rFonts w:cstheme="minorHAnsi"/>
          <w:sz w:val="24"/>
          <w:szCs w:val="24"/>
        </w:rPr>
        <w:t>: Oxford University Press.</w:t>
      </w:r>
    </w:p>
    <w:p w14:paraId="21D6BEE0" w14:textId="77777777" w:rsidR="003976A6" w:rsidRPr="00664D5C" w:rsidRDefault="003976A6" w:rsidP="003976A6">
      <w:pPr>
        <w:spacing w:before="240" w:after="161"/>
        <w:outlineLvl w:val="0"/>
        <w:rPr>
          <w:rStyle w:val="Strong"/>
          <w:rFonts w:ascii="Calibri" w:hAnsi="Calibri" w:cs="Calibri"/>
          <w:b w:val="0"/>
          <w:bCs w:val="0"/>
          <w:sz w:val="24"/>
          <w:szCs w:val="24"/>
        </w:rPr>
      </w:pPr>
      <w:r w:rsidRPr="00664D5C">
        <w:rPr>
          <w:rFonts w:ascii="Calibri" w:hAnsi="Calibri" w:cs="Calibri"/>
          <w:bCs/>
          <w:sz w:val="24"/>
          <w:szCs w:val="24"/>
        </w:rPr>
        <w:t xml:space="preserve">Clarke, I. (2021). </w:t>
      </w:r>
      <w:r w:rsidRPr="00664D5C">
        <w:rPr>
          <w:rFonts w:ascii="Calibri" w:hAnsi="Calibri" w:cs="Calibri"/>
          <w:bCs/>
          <w:i/>
          <w:color w:val="000000"/>
          <w:spacing w:val="3"/>
          <w:sz w:val="24"/>
          <w:szCs w:val="24"/>
        </w:rPr>
        <w:t>Meeting mental breakdown mindfully – how to help the Comprehend, Cope and Connect way.</w:t>
      </w:r>
      <w:r w:rsidRPr="00664D5C">
        <w:rPr>
          <w:rFonts w:ascii="Calibri" w:hAnsi="Calibri" w:cs="Calibri"/>
          <w:sz w:val="24"/>
          <w:szCs w:val="24"/>
        </w:rPr>
        <w:t xml:space="preserve">   London &amp; NY: </w:t>
      </w:r>
      <w:r w:rsidRPr="00664D5C">
        <w:rPr>
          <w:rStyle w:val="Strong"/>
          <w:rFonts w:ascii="Calibri" w:hAnsi="Calibri" w:cs="Calibri"/>
          <w:b w:val="0"/>
          <w:bCs w:val="0"/>
          <w:sz w:val="24"/>
          <w:szCs w:val="24"/>
        </w:rPr>
        <w:t>Routledge</w:t>
      </w:r>
    </w:p>
    <w:p w14:paraId="46654A8D" w14:textId="77777777" w:rsidR="003B1D5B" w:rsidRPr="00664D5C" w:rsidRDefault="003B1D5B" w:rsidP="003B1D5B">
      <w:pPr>
        <w:rPr>
          <w:rStyle w:val="Strong"/>
          <w:rFonts w:ascii="Calibri" w:hAnsi="Calibri" w:cs="Calibri"/>
          <w:b w:val="0"/>
          <w:sz w:val="24"/>
          <w:szCs w:val="24"/>
        </w:rPr>
      </w:pPr>
      <w:r w:rsidRPr="00664D5C">
        <w:rPr>
          <w:rStyle w:val="Strong"/>
          <w:rFonts w:ascii="Calibri" w:hAnsi="Calibri" w:cs="Calibri"/>
          <w:b w:val="0"/>
          <w:bCs w:val="0"/>
          <w:sz w:val="24"/>
          <w:szCs w:val="24"/>
        </w:rPr>
        <w:t>Clarke, I. &amp; Nicholls, H. (2018</w:t>
      </w:r>
      <w:r w:rsidRPr="00664D5C">
        <w:rPr>
          <w:rStyle w:val="Strong"/>
          <w:rFonts w:ascii="Calibri" w:hAnsi="Calibri" w:cs="Calibri"/>
          <w:b w:val="0"/>
          <w:bCs w:val="0"/>
          <w:i/>
          <w:sz w:val="24"/>
          <w:szCs w:val="24"/>
        </w:rPr>
        <w:t>) Third Wave CBT Integration for Individuals and Teams</w:t>
      </w:r>
      <w:r w:rsidRPr="00664D5C">
        <w:rPr>
          <w:rStyle w:val="Strong"/>
          <w:rFonts w:ascii="Calibri" w:hAnsi="Calibri" w:cs="Calibri"/>
          <w:i/>
          <w:sz w:val="24"/>
          <w:szCs w:val="24"/>
        </w:rPr>
        <w:t xml:space="preserve">: </w:t>
      </w:r>
      <w:r w:rsidRPr="00664D5C">
        <w:rPr>
          <w:rFonts w:ascii="Calibri" w:hAnsi="Calibri" w:cs="Calibri"/>
          <w:i/>
          <w:sz w:val="24"/>
          <w:szCs w:val="24"/>
        </w:rPr>
        <w:t>Comprehend, Cope and Connect</w:t>
      </w:r>
      <w:r w:rsidRPr="00664D5C">
        <w:rPr>
          <w:rFonts w:ascii="Calibri" w:hAnsi="Calibri" w:cs="Calibri"/>
          <w:b/>
          <w:i/>
          <w:sz w:val="24"/>
          <w:szCs w:val="24"/>
        </w:rPr>
        <w:t>.</w:t>
      </w:r>
      <w:r w:rsidRPr="00664D5C">
        <w:rPr>
          <w:rFonts w:ascii="Calibri" w:hAnsi="Calibri" w:cs="Calibri"/>
          <w:b/>
          <w:sz w:val="24"/>
          <w:szCs w:val="24"/>
        </w:rPr>
        <w:t xml:space="preserve"> </w:t>
      </w:r>
      <w:r w:rsidRPr="00664D5C">
        <w:rPr>
          <w:rFonts w:ascii="Calibri" w:hAnsi="Calibri" w:cs="Calibri"/>
          <w:sz w:val="24"/>
          <w:szCs w:val="24"/>
        </w:rPr>
        <w:t xml:space="preserve"> London &amp; NY: </w:t>
      </w:r>
      <w:r w:rsidRPr="00664D5C">
        <w:rPr>
          <w:rStyle w:val="Strong"/>
          <w:rFonts w:ascii="Calibri" w:hAnsi="Calibri" w:cs="Calibri"/>
          <w:b w:val="0"/>
          <w:bCs w:val="0"/>
          <w:sz w:val="24"/>
          <w:szCs w:val="24"/>
        </w:rPr>
        <w:t>Routledge</w:t>
      </w:r>
      <w:r w:rsidRPr="00664D5C">
        <w:rPr>
          <w:rFonts w:ascii="Calibri" w:hAnsi="Calibri" w:cs="Calibri"/>
          <w:b/>
          <w:bCs/>
          <w:sz w:val="24"/>
          <w:szCs w:val="24"/>
        </w:rPr>
        <w:t xml:space="preserve"> </w:t>
      </w:r>
    </w:p>
    <w:p w14:paraId="36E9DF63" w14:textId="77777777" w:rsidR="003B1D5B" w:rsidRPr="00664D5C" w:rsidRDefault="003B1D5B" w:rsidP="003B1D5B">
      <w:pPr>
        <w:rPr>
          <w:sz w:val="24"/>
          <w:szCs w:val="24"/>
        </w:rPr>
      </w:pPr>
      <w:r w:rsidRPr="00664D5C">
        <w:rPr>
          <w:sz w:val="24"/>
          <w:szCs w:val="24"/>
        </w:rPr>
        <w:lastRenderedPageBreak/>
        <w:t xml:space="preserve">Clarke, I. (2013) </w:t>
      </w:r>
      <w:r w:rsidRPr="00664D5C">
        <w:rPr>
          <w:bCs/>
          <w:sz w:val="24"/>
          <w:szCs w:val="24"/>
        </w:rPr>
        <w:t xml:space="preserve">Spirituality: a new way into understanding psychosis. In E.M.J. Morris, </w:t>
      </w:r>
      <w:proofErr w:type="spellStart"/>
      <w:r w:rsidRPr="00664D5C">
        <w:rPr>
          <w:bCs/>
          <w:sz w:val="24"/>
          <w:szCs w:val="24"/>
        </w:rPr>
        <w:t>L.</w:t>
      </w:r>
      <w:proofErr w:type="gramStart"/>
      <w:r w:rsidRPr="00664D5C">
        <w:rPr>
          <w:bCs/>
          <w:sz w:val="24"/>
          <w:szCs w:val="24"/>
        </w:rPr>
        <w:t>C.Johns</w:t>
      </w:r>
      <w:proofErr w:type="spellEnd"/>
      <w:proofErr w:type="gramEnd"/>
      <w:r w:rsidRPr="00664D5C">
        <w:rPr>
          <w:bCs/>
          <w:sz w:val="24"/>
          <w:szCs w:val="24"/>
        </w:rPr>
        <w:t xml:space="preserve"> &amp; </w:t>
      </w:r>
      <w:proofErr w:type="spellStart"/>
      <w:r w:rsidRPr="00664D5C">
        <w:rPr>
          <w:bCs/>
          <w:sz w:val="24"/>
          <w:szCs w:val="24"/>
        </w:rPr>
        <w:t>J.E.Oliver</w:t>
      </w:r>
      <w:proofErr w:type="spellEnd"/>
      <w:r w:rsidRPr="00664D5C">
        <w:rPr>
          <w:bCs/>
          <w:sz w:val="24"/>
          <w:szCs w:val="24"/>
        </w:rPr>
        <w:t xml:space="preserve"> Eds. </w:t>
      </w:r>
      <w:r w:rsidRPr="00664D5C">
        <w:rPr>
          <w:bCs/>
          <w:i/>
          <w:iCs/>
          <w:sz w:val="24"/>
          <w:szCs w:val="24"/>
        </w:rPr>
        <w:t>Acceptance and Commitment Therapy and Mindfulness for Psychosis</w:t>
      </w:r>
      <w:r w:rsidRPr="00664D5C">
        <w:rPr>
          <w:bCs/>
          <w:sz w:val="24"/>
          <w:szCs w:val="24"/>
        </w:rPr>
        <w:t>. Chichester: Wiley-Blackwell.P.160-171.</w:t>
      </w:r>
    </w:p>
    <w:p w14:paraId="452B9C7A" w14:textId="77777777" w:rsidR="003976A6" w:rsidRPr="00664D5C" w:rsidRDefault="003976A6" w:rsidP="003976A6">
      <w:pPr>
        <w:rPr>
          <w:rFonts w:ascii="Calibri" w:hAnsi="Calibri" w:cs="Calibri"/>
          <w:sz w:val="24"/>
          <w:szCs w:val="24"/>
        </w:rPr>
      </w:pPr>
      <w:r w:rsidRPr="00664D5C">
        <w:rPr>
          <w:rFonts w:ascii="Calibri" w:hAnsi="Calibri" w:cs="Calibri"/>
          <w:bCs/>
          <w:sz w:val="24"/>
          <w:szCs w:val="24"/>
        </w:rPr>
        <w:t>Clarke, I. (Ed.)  (2010)</w:t>
      </w:r>
      <w:r w:rsidRPr="00664D5C">
        <w:rPr>
          <w:rFonts w:ascii="Calibri" w:hAnsi="Calibri" w:cs="Calibri"/>
          <w:bCs/>
          <w:i/>
          <w:iCs/>
          <w:sz w:val="24"/>
          <w:szCs w:val="24"/>
        </w:rPr>
        <w:t xml:space="preserve"> Psychosis and Spirituality:  consolidating the new paradigm.</w:t>
      </w:r>
      <w:r w:rsidRPr="00664D5C">
        <w:rPr>
          <w:rFonts w:ascii="Calibri" w:hAnsi="Calibri" w:cs="Calibri"/>
          <w:bCs/>
          <w:sz w:val="24"/>
          <w:szCs w:val="24"/>
        </w:rPr>
        <w:t xml:space="preserve">  Chichester: Wiley</w:t>
      </w:r>
    </w:p>
    <w:p w14:paraId="351EC10C" w14:textId="77777777" w:rsidR="003976A6" w:rsidRPr="00664D5C" w:rsidRDefault="003976A6" w:rsidP="003976A6">
      <w:pPr>
        <w:rPr>
          <w:rFonts w:ascii="Calibri" w:hAnsi="Calibri" w:cs="Calibri"/>
          <w:sz w:val="24"/>
          <w:szCs w:val="24"/>
          <w:lang w:val="en-US"/>
        </w:rPr>
      </w:pPr>
      <w:r w:rsidRPr="00664D5C">
        <w:rPr>
          <w:rFonts w:ascii="Calibri" w:hAnsi="Calibri" w:cs="Calibri"/>
          <w:sz w:val="24"/>
          <w:szCs w:val="24"/>
          <w:lang w:val="en-US"/>
        </w:rPr>
        <w:t xml:space="preserve">Clarke, I. </w:t>
      </w:r>
      <w:proofErr w:type="gramStart"/>
      <w:r w:rsidRPr="00664D5C">
        <w:rPr>
          <w:rFonts w:ascii="Calibri" w:hAnsi="Calibri" w:cs="Calibri"/>
          <w:sz w:val="24"/>
          <w:szCs w:val="24"/>
          <w:lang w:val="en-US"/>
        </w:rPr>
        <w:t>( 2008</w:t>
      </w:r>
      <w:proofErr w:type="gramEnd"/>
      <w:r w:rsidRPr="00664D5C">
        <w:rPr>
          <w:rFonts w:ascii="Calibri" w:hAnsi="Calibri" w:cs="Calibri"/>
          <w:sz w:val="24"/>
          <w:szCs w:val="24"/>
          <w:lang w:val="en-US"/>
        </w:rPr>
        <w:t xml:space="preserve">) </w:t>
      </w:r>
      <w:r w:rsidRPr="00664D5C">
        <w:rPr>
          <w:rFonts w:ascii="Calibri" w:hAnsi="Calibri" w:cs="Calibri"/>
          <w:i/>
          <w:sz w:val="24"/>
          <w:szCs w:val="24"/>
          <w:lang w:val="en-US"/>
        </w:rPr>
        <w:t>Madness, Mystery and the Survival of God</w:t>
      </w:r>
      <w:r w:rsidRPr="00664D5C">
        <w:rPr>
          <w:rFonts w:ascii="Calibri" w:hAnsi="Calibri" w:cs="Calibri"/>
          <w:sz w:val="24"/>
          <w:szCs w:val="24"/>
          <w:lang w:val="en-US"/>
        </w:rPr>
        <w:t>. Winchester:'</w:t>
      </w:r>
      <w:proofErr w:type="spellStart"/>
      <w:r w:rsidRPr="00664D5C">
        <w:rPr>
          <w:rFonts w:ascii="Calibri" w:hAnsi="Calibri" w:cs="Calibri"/>
          <w:sz w:val="24"/>
          <w:szCs w:val="24"/>
          <w:lang w:val="en-US"/>
        </w:rPr>
        <w:t>O'Books</w:t>
      </w:r>
      <w:proofErr w:type="spellEnd"/>
      <w:r w:rsidRPr="00664D5C">
        <w:rPr>
          <w:rFonts w:ascii="Calibri" w:hAnsi="Calibri" w:cs="Calibri"/>
          <w:sz w:val="24"/>
          <w:szCs w:val="24"/>
          <w:lang w:val="en-US"/>
        </w:rPr>
        <w:t>.</w:t>
      </w:r>
    </w:p>
    <w:p w14:paraId="77E0C332" w14:textId="77777777" w:rsidR="000105B4" w:rsidRPr="00664D5C" w:rsidRDefault="000105B4" w:rsidP="000105B4">
      <w:pPr>
        <w:rPr>
          <w:sz w:val="24"/>
          <w:szCs w:val="24"/>
        </w:rPr>
      </w:pPr>
      <w:r w:rsidRPr="00664D5C">
        <w:rPr>
          <w:sz w:val="24"/>
          <w:szCs w:val="24"/>
          <w:lang w:val="en-US"/>
        </w:rPr>
        <w:t xml:space="preserve">Clarke, I. &amp; Wilson, </w:t>
      </w:r>
      <w:proofErr w:type="spellStart"/>
      <w:r w:rsidRPr="00664D5C">
        <w:rPr>
          <w:sz w:val="24"/>
          <w:szCs w:val="24"/>
          <w:lang w:val="en-US"/>
        </w:rPr>
        <w:t>H.Eds</w:t>
      </w:r>
      <w:proofErr w:type="spellEnd"/>
      <w:r w:rsidRPr="00664D5C">
        <w:rPr>
          <w:sz w:val="24"/>
          <w:szCs w:val="24"/>
          <w:lang w:val="en-US"/>
        </w:rPr>
        <w:t>. (2008</w:t>
      </w:r>
      <w:proofErr w:type="gramStart"/>
      <w:r w:rsidRPr="00664D5C">
        <w:rPr>
          <w:sz w:val="24"/>
          <w:szCs w:val="24"/>
          <w:lang w:val="en-US"/>
        </w:rPr>
        <w:t>)</w:t>
      </w:r>
      <w:r w:rsidRPr="00664D5C">
        <w:rPr>
          <w:sz w:val="24"/>
          <w:szCs w:val="24"/>
        </w:rPr>
        <w:t xml:space="preserve">  </w:t>
      </w:r>
      <w:r w:rsidRPr="00664D5C">
        <w:rPr>
          <w:i/>
          <w:sz w:val="24"/>
          <w:szCs w:val="24"/>
        </w:rPr>
        <w:t>Cognitive</w:t>
      </w:r>
      <w:proofErr w:type="gramEnd"/>
      <w:r w:rsidRPr="00664D5C">
        <w:rPr>
          <w:i/>
          <w:sz w:val="24"/>
          <w:szCs w:val="24"/>
        </w:rPr>
        <w:t xml:space="preserve"> Behaviour Therapy for Acute Inpatient Mental Health Units; working with clients, staff and the milieu.</w:t>
      </w:r>
      <w:r w:rsidRPr="00664D5C">
        <w:rPr>
          <w:sz w:val="24"/>
          <w:szCs w:val="24"/>
        </w:rPr>
        <w:t xml:space="preserve"> London: Routledge.</w:t>
      </w:r>
    </w:p>
    <w:p w14:paraId="04AD4D34" w14:textId="77777777" w:rsidR="000105B4" w:rsidRPr="00664D5C" w:rsidRDefault="000105B4" w:rsidP="000105B4">
      <w:pPr>
        <w:rPr>
          <w:sz w:val="24"/>
          <w:szCs w:val="24"/>
        </w:rPr>
      </w:pPr>
      <w:proofErr w:type="spellStart"/>
      <w:r w:rsidRPr="00664D5C">
        <w:rPr>
          <w:sz w:val="24"/>
          <w:szCs w:val="24"/>
        </w:rPr>
        <w:t>Durrant</w:t>
      </w:r>
      <w:proofErr w:type="spellEnd"/>
      <w:r w:rsidRPr="00664D5C">
        <w:rPr>
          <w:sz w:val="24"/>
          <w:szCs w:val="24"/>
        </w:rPr>
        <w:t>, C., Clarke, I., Tolland, A. &amp; Wilson, H.  (2007</w:t>
      </w:r>
      <w:proofErr w:type="gramStart"/>
      <w:r w:rsidRPr="00664D5C">
        <w:rPr>
          <w:sz w:val="24"/>
          <w:szCs w:val="24"/>
        </w:rPr>
        <w:t>)  Designing</w:t>
      </w:r>
      <w:proofErr w:type="gramEnd"/>
      <w:r w:rsidRPr="00664D5C">
        <w:rPr>
          <w:sz w:val="24"/>
          <w:szCs w:val="24"/>
        </w:rPr>
        <w:t xml:space="preserve"> a CBT Service for an Acute In-patient Setting: A pilot</w:t>
      </w:r>
      <w:r w:rsidRPr="00664D5C">
        <w:rPr>
          <w:b/>
          <w:sz w:val="24"/>
          <w:szCs w:val="24"/>
        </w:rPr>
        <w:t xml:space="preserve"> </w:t>
      </w:r>
      <w:r w:rsidRPr="00664D5C">
        <w:rPr>
          <w:sz w:val="24"/>
          <w:szCs w:val="24"/>
        </w:rPr>
        <w:t xml:space="preserve">evaluation study. </w:t>
      </w:r>
      <w:r w:rsidRPr="00664D5C">
        <w:rPr>
          <w:i/>
          <w:sz w:val="24"/>
          <w:szCs w:val="24"/>
        </w:rPr>
        <w:t>Clinical Psychology and Psychotherapy</w:t>
      </w:r>
      <w:r w:rsidRPr="00664D5C">
        <w:rPr>
          <w:sz w:val="24"/>
          <w:szCs w:val="24"/>
        </w:rPr>
        <w:t>. 14, 117-125.</w:t>
      </w:r>
    </w:p>
    <w:p w14:paraId="07777712" w14:textId="77777777" w:rsidR="000105B4" w:rsidRPr="00664D5C" w:rsidRDefault="000105B4" w:rsidP="003976A6">
      <w:pPr>
        <w:rPr>
          <w:rFonts w:ascii="Calibri" w:hAnsi="Calibri" w:cs="Calibri"/>
          <w:sz w:val="24"/>
          <w:szCs w:val="24"/>
          <w:lang w:val="en-US"/>
        </w:rPr>
      </w:pPr>
    </w:p>
    <w:p w14:paraId="0D1FA357" w14:textId="77777777" w:rsidR="003976A6" w:rsidRPr="00664D5C" w:rsidRDefault="00EF51A1" w:rsidP="003976A6">
      <w:pPr>
        <w:tabs>
          <w:tab w:val="left" w:pos="7889"/>
        </w:tabs>
        <w:spacing w:after="240" w:line="360" w:lineRule="auto"/>
        <w:rPr>
          <w:rStyle w:val="reference-text"/>
          <w:rFonts w:cstheme="minorHAnsi"/>
          <w:sz w:val="24"/>
          <w:szCs w:val="24"/>
          <w:lang w:val="en"/>
        </w:rPr>
      </w:pPr>
      <w:r w:rsidRPr="00664D5C">
        <w:rPr>
          <w:rStyle w:val="reference-text"/>
          <w:rFonts w:cstheme="minorHAnsi"/>
          <w:sz w:val="24"/>
          <w:szCs w:val="24"/>
          <w:lang w:val="en"/>
        </w:rPr>
        <w:t xml:space="preserve"> </w:t>
      </w:r>
    </w:p>
    <w:p w14:paraId="11CA041E" w14:textId="77777777" w:rsidR="003976A6" w:rsidRPr="00664D5C" w:rsidRDefault="00EF51A1" w:rsidP="003976A6">
      <w:pPr>
        <w:spacing w:after="240" w:line="360" w:lineRule="auto"/>
        <w:rPr>
          <w:rFonts w:cstheme="minorHAnsi"/>
          <w:sz w:val="24"/>
          <w:szCs w:val="24"/>
          <w:lang w:val="en-US"/>
        </w:rPr>
      </w:pPr>
      <w:r w:rsidRPr="00664D5C">
        <w:rPr>
          <w:rFonts w:cstheme="minorHAnsi"/>
          <w:sz w:val="24"/>
          <w:szCs w:val="24"/>
        </w:rPr>
        <w:t xml:space="preserve"> </w:t>
      </w:r>
    </w:p>
    <w:p w14:paraId="0E0CBFA1" w14:textId="77777777" w:rsidR="003976A6" w:rsidRPr="00664D5C" w:rsidRDefault="003976A6" w:rsidP="003976A6">
      <w:pPr>
        <w:spacing w:after="240" w:line="360" w:lineRule="auto"/>
        <w:rPr>
          <w:sz w:val="24"/>
          <w:szCs w:val="24"/>
        </w:rPr>
      </w:pPr>
      <w:proofErr w:type="spellStart"/>
      <w:r w:rsidRPr="00664D5C">
        <w:rPr>
          <w:sz w:val="24"/>
          <w:szCs w:val="24"/>
        </w:rPr>
        <w:t>Grof</w:t>
      </w:r>
      <w:proofErr w:type="spellEnd"/>
      <w:r w:rsidRPr="00664D5C">
        <w:rPr>
          <w:sz w:val="24"/>
          <w:szCs w:val="24"/>
        </w:rPr>
        <w:t xml:space="preserve"> C, &amp; </w:t>
      </w:r>
      <w:proofErr w:type="spellStart"/>
      <w:r w:rsidRPr="00664D5C">
        <w:rPr>
          <w:sz w:val="24"/>
          <w:szCs w:val="24"/>
        </w:rPr>
        <w:t>Grof</w:t>
      </w:r>
      <w:proofErr w:type="spellEnd"/>
      <w:r w:rsidRPr="00664D5C">
        <w:rPr>
          <w:sz w:val="24"/>
          <w:szCs w:val="24"/>
        </w:rPr>
        <w:t xml:space="preserve"> S. (1991</w:t>
      </w:r>
      <w:r w:rsidRPr="00664D5C">
        <w:rPr>
          <w:i/>
          <w:iCs/>
          <w:sz w:val="24"/>
          <w:szCs w:val="24"/>
        </w:rPr>
        <w:t>) The stormy search for the self</w:t>
      </w:r>
      <w:r w:rsidRPr="00664D5C">
        <w:rPr>
          <w:sz w:val="24"/>
          <w:szCs w:val="24"/>
        </w:rPr>
        <w:t>. London: Mandala;</w:t>
      </w:r>
    </w:p>
    <w:p w14:paraId="1A2036F7" w14:textId="77777777" w:rsidR="003976A6" w:rsidRPr="00664D5C" w:rsidRDefault="003976A6" w:rsidP="003976A6">
      <w:pPr>
        <w:autoSpaceDE w:val="0"/>
        <w:autoSpaceDN w:val="0"/>
        <w:adjustRightInd w:val="0"/>
        <w:spacing w:after="0" w:line="240" w:lineRule="auto"/>
        <w:rPr>
          <w:rFonts w:ascii="NewBaskervilleStd-Roman" w:hAnsi="NewBaskervilleStd-Roman" w:cs="NewBaskervilleStd-Roman"/>
          <w:sz w:val="24"/>
          <w:szCs w:val="24"/>
        </w:rPr>
      </w:pPr>
      <w:r w:rsidRPr="00664D5C">
        <w:rPr>
          <w:rFonts w:ascii="NewBaskervilleStd-Roman" w:hAnsi="NewBaskervilleStd-Roman" w:cs="NewBaskervilleStd-Roman"/>
          <w:sz w:val="24"/>
          <w:szCs w:val="24"/>
        </w:rPr>
        <w:t xml:space="preserve">Johnstone, L. &amp; Boyle, M. with </w:t>
      </w:r>
      <w:proofErr w:type="spellStart"/>
      <w:r w:rsidRPr="00664D5C">
        <w:rPr>
          <w:rFonts w:ascii="NewBaskervilleStd-Roman" w:hAnsi="NewBaskervilleStd-Roman" w:cs="NewBaskervilleStd-Roman"/>
          <w:sz w:val="24"/>
          <w:szCs w:val="24"/>
        </w:rPr>
        <w:t>Cromby</w:t>
      </w:r>
      <w:proofErr w:type="spellEnd"/>
      <w:r w:rsidRPr="00664D5C">
        <w:rPr>
          <w:rFonts w:ascii="NewBaskervilleStd-Roman" w:hAnsi="NewBaskervilleStd-Roman" w:cs="NewBaskervilleStd-Roman"/>
          <w:sz w:val="24"/>
          <w:szCs w:val="24"/>
        </w:rPr>
        <w:t xml:space="preserve">, J., Dillon, J., Harper, D., </w:t>
      </w:r>
      <w:proofErr w:type="spellStart"/>
      <w:r w:rsidRPr="00664D5C">
        <w:rPr>
          <w:rFonts w:ascii="NewBaskervilleStd-Roman" w:hAnsi="NewBaskervilleStd-Roman" w:cs="NewBaskervilleStd-Roman"/>
          <w:sz w:val="24"/>
          <w:szCs w:val="24"/>
        </w:rPr>
        <w:t>Kinderman</w:t>
      </w:r>
      <w:proofErr w:type="spellEnd"/>
      <w:r w:rsidRPr="00664D5C">
        <w:rPr>
          <w:rFonts w:ascii="NewBaskervilleStd-Roman" w:hAnsi="NewBaskervilleStd-Roman" w:cs="NewBaskervilleStd-Roman"/>
          <w:sz w:val="24"/>
          <w:szCs w:val="24"/>
        </w:rPr>
        <w:t xml:space="preserve">, P., Longden, E., Pilgrim, D. &amp; Read, </w:t>
      </w:r>
      <w:proofErr w:type="gramStart"/>
      <w:r w:rsidRPr="00664D5C">
        <w:rPr>
          <w:rFonts w:ascii="NewBaskervilleStd-Roman" w:hAnsi="NewBaskervilleStd-Roman" w:cs="NewBaskervilleStd-Roman"/>
          <w:sz w:val="24"/>
          <w:szCs w:val="24"/>
        </w:rPr>
        <w:t>J.(</w:t>
      </w:r>
      <w:proofErr w:type="gramEnd"/>
      <w:r w:rsidRPr="00664D5C">
        <w:rPr>
          <w:rFonts w:ascii="NewBaskervilleStd-Roman" w:hAnsi="NewBaskervilleStd-Roman" w:cs="NewBaskervilleStd-Roman"/>
          <w:sz w:val="24"/>
          <w:szCs w:val="24"/>
        </w:rPr>
        <w:t xml:space="preserve">2018). </w:t>
      </w:r>
      <w:r w:rsidRPr="00664D5C">
        <w:rPr>
          <w:rFonts w:ascii="NewBaskervilleStd-Italic" w:hAnsi="NewBaskervilleStd-Italic" w:cs="NewBaskervilleStd-Italic"/>
          <w:i/>
          <w:iCs/>
          <w:sz w:val="24"/>
          <w:szCs w:val="24"/>
        </w:rPr>
        <w:t>The Power Threat Meaning Framework: Towards the identification of patterns in</w:t>
      </w:r>
      <w:r w:rsidRPr="00664D5C">
        <w:rPr>
          <w:rFonts w:ascii="NewBaskervilleStd-Roman" w:hAnsi="NewBaskervilleStd-Roman" w:cs="NewBaskervilleStd-Roman"/>
          <w:sz w:val="24"/>
          <w:szCs w:val="24"/>
        </w:rPr>
        <w:t xml:space="preserve"> </w:t>
      </w:r>
      <w:r w:rsidRPr="00664D5C">
        <w:rPr>
          <w:rFonts w:ascii="NewBaskervilleStd-Italic" w:hAnsi="NewBaskervilleStd-Italic" w:cs="NewBaskervilleStd-Italic"/>
          <w:i/>
          <w:iCs/>
          <w:sz w:val="24"/>
          <w:szCs w:val="24"/>
        </w:rPr>
        <w:t xml:space="preserve">emotional distress, unusual experiences and troubled or troubling behaviour, as an alternative to functional psychiatric diagnosis. </w:t>
      </w:r>
      <w:r w:rsidRPr="00664D5C">
        <w:rPr>
          <w:rFonts w:ascii="NewBaskervilleStd-Roman" w:hAnsi="NewBaskervilleStd-Roman" w:cs="NewBaskervilleStd-Roman"/>
          <w:sz w:val="24"/>
          <w:szCs w:val="24"/>
        </w:rPr>
        <w:t>Leicester: British Psychological Society.</w:t>
      </w:r>
    </w:p>
    <w:p w14:paraId="60E97367" w14:textId="77777777" w:rsidR="003976A6" w:rsidRPr="00664D5C" w:rsidRDefault="00E72635" w:rsidP="00EF51A1">
      <w:pPr>
        <w:rPr>
          <w:rFonts w:ascii="NewBaskervilleStd-Roman" w:hAnsi="NewBaskervilleStd-Roman" w:cs="NewBaskervilleStd-Roman"/>
          <w:sz w:val="24"/>
          <w:szCs w:val="24"/>
        </w:rPr>
      </w:pPr>
      <w:hyperlink r:id="rId8" w:history="1">
        <w:r w:rsidR="003976A6" w:rsidRPr="00664D5C">
          <w:rPr>
            <w:rStyle w:val="Hyperlink"/>
            <w:rFonts w:ascii="NewBaskervilleStd-Roman" w:hAnsi="NewBaskervilleStd-Roman" w:cs="NewBaskervilleStd-Roman"/>
            <w:sz w:val="24"/>
            <w:szCs w:val="24"/>
          </w:rPr>
          <w:t>www.bps</w:t>
        </w:r>
      </w:hyperlink>
      <w:r w:rsidR="003976A6" w:rsidRPr="00664D5C">
        <w:rPr>
          <w:rFonts w:ascii="NewBaskervilleStd-Roman" w:hAnsi="NewBaskervilleStd-Roman" w:cs="NewBaskervilleStd-Roman"/>
          <w:sz w:val="24"/>
          <w:szCs w:val="24"/>
        </w:rPr>
        <w:t>.</w:t>
      </w:r>
    </w:p>
    <w:p w14:paraId="76FD0FCE" w14:textId="77777777" w:rsidR="003976A6" w:rsidRPr="00664D5C" w:rsidRDefault="003976A6" w:rsidP="003976A6">
      <w:pPr>
        <w:autoSpaceDE w:val="0"/>
        <w:autoSpaceDN w:val="0"/>
        <w:adjustRightInd w:val="0"/>
        <w:spacing w:after="0" w:line="360" w:lineRule="auto"/>
        <w:rPr>
          <w:rFonts w:cstheme="minorHAnsi"/>
          <w:sz w:val="24"/>
          <w:szCs w:val="24"/>
        </w:rPr>
      </w:pPr>
      <w:r w:rsidRPr="00664D5C">
        <w:rPr>
          <w:rFonts w:cstheme="minorHAnsi"/>
          <w:sz w:val="24"/>
          <w:szCs w:val="24"/>
        </w:rPr>
        <w:t xml:space="preserve">Moncrieff, J. (2008). </w:t>
      </w:r>
      <w:r w:rsidRPr="00664D5C">
        <w:rPr>
          <w:rFonts w:cstheme="minorHAnsi"/>
          <w:i/>
          <w:iCs/>
          <w:sz w:val="24"/>
          <w:szCs w:val="24"/>
        </w:rPr>
        <w:t>The myth of the chemical cure: A critique of psychiatric drug treatment</w:t>
      </w:r>
      <w:r w:rsidRPr="00664D5C">
        <w:rPr>
          <w:rFonts w:cstheme="minorHAnsi"/>
          <w:sz w:val="24"/>
          <w:szCs w:val="24"/>
        </w:rPr>
        <w:t>. Basingstoke: Palgrave Macmillan.</w:t>
      </w:r>
    </w:p>
    <w:p w14:paraId="6554466C" w14:textId="77777777" w:rsidR="000105B4" w:rsidRPr="00664D5C" w:rsidRDefault="000105B4" w:rsidP="000105B4">
      <w:pPr>
        <w:rPr>
          <w:rFonts w:ascii="Droid Serif" w:hAnsi="Droid Serif" w:cs="Arial"/>
          <w:color w:val="333333"/>
          <w:sz w:val="24"/>
          <w:szCs w:val="24"/>
          <w:lang w:val="en"/>
        </w:rPr>
      </w:pPr>
      <w:r w:rsidRPr="00664D5C">
        <w:rPr>
          <w:sz w:val="24"/>
          <w:szCs w:val="24"/>
        </w:rPr>
        <w:t xml:space="preserve">Paterson, C., </w:t>
      </w:r>
      <w:proofErr w:type="spellStart"/>
      <w:r w:rsidRPr="00664D5C">
        <w:rPr>
          <w:sz w:val="24"/>
          <w:szCs w:val="24"/>
        </w:rPr>
        <w:t>Karatzias</w:t>
      </w:r>
      <w:proofErr w:type="spellEnd"/>
      <w:r w:rsidRPr="00664D5C">
        <w:rPr>
          <w:sz w:val="24"/>
          <w:szCs w:val="24"/>
        </w:rPr>
        <w:t xml:space="preserve">, T., Harper, S., </w:t>
      </w:r>
      <w:proofErr w:type="spellStart"/>
      <w:r w:rsidRPr="00664D5C">
        <w:rPr>
          <w:sz w:val="24"/>
          <w:szCs w:val="24"/>
        </w:rPr>
        <w:t>Dougall</w:t>
      </w:r>
      <w:proofErr w:type="spellEnd"/>
      <w:r w:rsidRPr="00664D5C">
        <w:rPr>
          <w:sz w:val="24"/>
          <w:szCs w:val="24"/>
        </w:rPr>
        <w:t>, N., Dickson, A., &amp; Hutton, P. (2018). A feasibility study of a cross-diagnostic, CBT-based psychological intervention for acute mental health inpatients: Results, challenges, and methodological implications. British Journal of Clinical Psychology, 58, 211-230. DOI: 10.1111/bjc.12209</w:t>
      </w:r>
    </w:p>
    <w:p w14:paraId="6D1E8F59" w14:textId="77777777" w:rsidR="000105B4" w:rsidRPr="00664D5C" w:rsidRDefault="000105B4" w:rsidP="003976A6">
      <w:pPr>
        <w:autoSpaceDE w:val="0"/>
        <w:autoSpaceDN w:val="0"/>
        <w:adjustRightInd w:val="0"/>
        <w:spacing w:after="0" w:line="360" w:lineRule="auto"/>
        <w:rPr>
          <w:rFonts w:cstheme="minorHAnsi"/>
          <w:sz w:val="24"/>
          <w:szCs w:val="24"/>
        </w:rPr>
      </w:pPr>
    </w:p>
    <w:p w14:paraId="486E3BAC" w14:textId="77777777" w:rsidR="003976A6" w:rsidRPr="00664D5C" w:rsidRDefault="003976A6" w:rsidP="003976A6">
      <w:pPr>
        <w:spacing w:after="240" w:line="360" w:lineRule="auto"/>
        <w:rPr>
          <w:rFonts w:cstheme="minorHAnsi"/>
          <w:sz w:val="24"/>
          <w:szCs w:val="24"/>
          <w:lang w:val="en-US"/>
        </w:rPr>
      </w:pPr>
      <w:r w:rsidRPr="00664D5C">
        <w:rPr>
          <w:rFonts w:cstheme="minorHAnsi"/>
          <w:sz w:val="24"/>
          <w:szCs w:val="24"/>
          <w:lang w:val="en-US"/>
        </w:rPr>
        <w:t xml:space="preserve">Teasdale, J.D. and Barnard, P.J. (1993) </w:t>
      </w:r>
      <w:r w:rsidRPr="00664D5C">
        <w:rPr>
          <w:rFonts w:cstheme="minorHAnsi"/>
          <w:i/>
          <w:sz w:val="24"/>
          <w:szCs w:val="24"/>
          <w:lang w:val="en-US"/>
        </w:rPr>
        <w:t xml:space="preserve">Affect, Cognition and Change: </w:t>
      </w:r>
      <w:proofErr w:type="spellStart"/>
      <w:r w:rsidRPr="00664D5C">
        <w:rPr>
          <w:rFonts w:cstheme="minorHAnsi"/>
          <w:i/>
          <w:sz w:val="24"/>
          <w:szCs w:val="24"/>
          <w:lang w:val="en-US"/>
        </w:rPr>
        <w:t>Remodelling</w:t>
      </w:r>
      <w:proofErr w:type="spellEnd"/>
      <w:r w:rsidRPr="00664D5C">
        <w:rPr>
          <w:rFonts w:cstheme="minorHAnsi"/>
          <w:i/>
          <w:sz w:val="24"/>
          <w:szCs w:val="24"/>
          <w:lang w:val="en-US"/>
        </w:rPr>
        <w:t xml:space="preserve"> depressive thought</w:t>
      </w:r>
      <w:r w:rsidRPr="00664D5C">
        <w:rPr>
          <w:rFonts w:cstheme="minorHAnsi"/>
          <w:sz w:val="24"/>
          <w:szCs w:val="24"/>
          <w:lang w:val="en-US"/>
        </w:rPr>
        <w:t>. Hove UK: Lawrence Erlbaum Associates.</w:t>
      </w:r>
    </w:p>
    <w:p w14:paraId="47F41684" w14:textId="77777777" w:rsidR="003976A6" w:rsidRPr="00664D5C" w:rsidRDefault="003976A6" w:rsidP="003976A6">
      <w:pPr>
        <w:spacing w:after="240" w:line="360" w:lineRule="auto"/>
        <w:rPr>
          <w:rFonts w:cstheme="minorHAnsi"/>
          <w:sz w:val="24"/>
          <w:szCs w:val="24"/>
          <w:lang w:val="en-US"/>
        </w:rPr>
      </w:pPr>
      <w:r w:rsidRPr="00664D5C">
        <w:rPr>
          <w:rFonts w:cstheme="minorHAnsi"/>
          <w:sz w:val="24"/>
          <w:szCs w:val="24"/>
        </w:rPr>
        <w:t xml:space="preserve">Whitaker, R. (2010). </w:t>
      </w:r>
      <w:r w:rsidRPr="00664D5C">
        <w:rPr>
          <w:rFonts w:cstheme="minorHAnsi"/>
          <w:i/>
          <w:iCs/>
          <w:sz w:val="24"/>
          <w:szCs w:val="24"/>
        </w:rPr>
        <w:t>Anatomy of an epidemic</w:t>
      </w:r>
      <w:r w:rsidRPr="00664D5C">
        <w:rPr>
          <w:rFonts w:cstheme="minorHAnsi"/>
          <w:sz w:val="24"/>
          <w:szCs w:val="24"/>
        </w:rPr>
        <w:t>. New York: Broadway Paperbacks.</w:t>
      </w:r>
    </w:p>
    <w:p w14:paraId="7A10A868" w14:textId="77777777" w:rsidR="003976A6" w:rsidRPr="00664D5C" w:rsidRDefault="003976A6" w:rsidP="003976A6">
      <w:pPr>
        <w:rPr>
          <w:rFonts w:ascii="Calibri" w:hAnsi="Calibri" w:cs="Calibri"/>
          <w:sz w:val="24"/>
          <w:szCs w:val="24"/>
          <w:lang w:val="en-US"/>
        </w:rPr>
      </w:pPr>
    </w:p>
    <w:p w14:paraId="6C19918B" w14:textId="77777777" w:rsidR="003976A6" w:rsidRPr="00664D5C" w:rsidRDefault="003976A6" w:rsidP="003976A6">
      <w:pPr>
        <w:rPr>
          <w:sz w:val="24"/>
          <w:szCs w:val="24"/>
        </w:rPr>
      </w:pPr>
    </w:p>
    <w:p w14:paraId="2BF173C3" w14:textId="77777777" w:rsidR="003976A6" w:rsidRPr="00664D5C" w:rsidRDefault="003976A6" w:rsidP="003976A6">
      <w:pPr>
        <w:rPr>
          <w:sz w:val="24"/>
          <w:szCs w:val="24"/>
        </w:rPr>
      </w:pPr>
      <w:r w:rsidRPr="00664D5C">
        <w:rPr>
          <w:sz w:val="24"/>
          <w:szCs w:val="24"/>
        </w:rPr>
        <w:t xml:space="preserve"> </w:t>
      </w:r>
    </w:p>
    <w:p w14:paraId="68F2D9D4" w14:textId="77777777" w:rsidR="003976A6" w:rsidRPr="00664D5C" w:rsidRDefault="003976A6" w:rsidP="003976A6">
      <w:pPr>
        <w:rPr>
          <w:sz w:val="24"/>
          <w:szCs w:val="24"/>
        </w:rPr>
      </w:pPr>
    </w:p>
    <w:p w14:paraId="479B79A0" w14:textId="77777777" w:rsidR="003976A6" w:rsidRPr="00664D5C" w:rsidRDefault="003976A6">
      <w:pPr>
        <w:rPr>
          <w:rFonts w:ascii="Times New Roman" w:hAnsi="Times New Roman" w:cs="Times New Roman"/>
          <w:sz w:val="24"/>
          <w:szCs w:val="24"/>
        </w:rPr>
      </w:pPr>
    </w:p>
    <w:p w14:paraId="3295C046" w14:textId="77777777" w:rsidR="00AD20DF" w:rsidRPr="00664D5C" w:rsidRDefault="00AD20DF">
      <w:pPr>
        <w:rPr>
          <w:rFonts w:ascii="Times New Roman" w:hAnsi="Times New Roman" w:cs="Times New Roman"/>
          <w:sz w:val="24"/>
          <w:szCs w:val="24"/>
        </w:rPr>
      </w:pPr>
    </w:p>
    <w:p w14:paraId="35FE0C68" w14:textId="77777777" w:rsidR="006D67EC" w:rsidRPr="00664D5C" w:rsidRDefault="006D67EC">
      <w:pPr>
        <w:rPr>
          <w:rFonts w:ascii="Times New Roman" w:hAnsi="Times New Roman" w:cs="Times New Roman"/>
          <w:sz w:val="24"/>
          <w:szCs w:val="24"/>
        </w:rPr>
      </w:pPr>
    </w:p>
    <w:p w14:paraId="6E2EB67D" w14:textId="77777777" w:rsidR="00ED741C" w:rsidRPr="00664D5C" w:rsidRDefault="00ED741C">
      <w:pPr>
        <w:rPr>
          <w:rFonts w:ascii="Times New Roman" w:hAnsi="Times New Roman" w:cs="Times New Roman"/>
          <w:sz w:val="24"/>
          <w:szCs w:val="24"/>
        </w:rPr>
      </w:pPr>
    </w:p>
    <w:p w14:paraId="111BC8E8" w14:textId="77777777" w:rsidR="00ED741C" w:rsidRPr="00664D5C" w:rsidRDefault="00ED741C">
      <w:pPr>
        <w:rPr>
          <w:rFonts w:ascii="Times New Roman" w:hAnsi="Times New Roman" w:cs="Times New Roman"/>
          <w:sz w:val="24"/>
          <w:szCs w:val="24"/>
        </w:rPr>
      </w:pPr>
    </w:p>
    <w:p w14:paraId="71F72A8B" w14:textId="77777777" w:rsidR="00ED741C" w:rsidRPr="00664D5C" w:rsidRDefault="00ED741C">
      <w:pPr>
        <w:rPr>
          <w:rFonts w:ascii="Times New Roman" w:hAnsi="Times New Roman" w:cs="Times New Roman"/>
          <w:sz w:val="24"/>
          <w:szCs w:val="24"/>
        </w:rPr>
      </w:pPr>
    </w:p>
    <w:p w14:paraId="32281487" w14:textId="77777777" w:rsidR="00ED741C" w:rsidRPr="00664D5C" w:rsidRDefault="00ED741C">
      <w:pPr>
        <w:rPr>
          <w:rFonts w:ascii="Times New Roman" w:hAnsi="Times New Roman" w:cs="Times New Roman"/>
          <w:sz w:val="24"/>
          <w:szCs w:val="24"/>
        </w:rPr>
      </w:pPr>
    </w:p>
    <w:p w14:paraId="46A84699" w14:textId="77777777" w:rsidR="00ED741C" w:rsidRPr="00664D5C" w:rsidRDefault="00ED741C">
      <w:pPr>
        <w:rPr>
          <w:rFonts w:ascii="Times New Roman" w:hAnsi="Times New Roman" w:cs="Times New Roman"/>
          <w:sz w:val="24"/>
          <w:szCs w:val="24"/>
        </w:rPr>
      </w:pPr>
    </w:p>
    <w:p w14:paraId="40A94754" w14:textId="77777777" w:rsidR="00ED741C" w:rsidRPr="00664D5C" w:rsidRDefault="00ED741C">
      <w:pPr>
        <w:rPr>
          <w:rFonts w:ascii="Times New Roman" w:hAnsi="Times New Roman" w:cs="Times New Roman"/>
          <w:sz w:val="24"/>
          <w:szCs w:val="24"/>
        </w:rPr>
      </w:pPr>
    </w:p>
    <w:p w14:paraId="39224300" w14:textId="77777777" w:rsidR="00ED741C" w:rsidRPr="00664D5C" w:rsidRDefault="00ED741C">
      <w:pPr>
        <w:rPr>
          <w:rFonts w:ascii="Times New Roman" w:hAnsi="Times New Roman" w:cs="Times New Roman"/>
          <w:sz w:val="24"/>
          <w:szCs w:val="24"/>
        </w:rPr>
      </w:pPr>
    </w:p>
    <w:p w14:paraId="72711689" w14:textId="77777777" w:rsidR="00ED741C" w:rsidRPr="00664D5C" w:rsidRDefault="00ED741C">
      <w:pPr>
        <w:rPr>
          <w:rFonts w:ascii="Times New Roman" w:hAnsi="Times New Roman" w:cs="Times New Roman"/>
          <w:sz w:val="24"/>
          <w:szCs w:val="24"/>
        </w:rPr>
      </w:pPr>
    </w:p>
    <w:p w14:paraId="777A872B" w14:textId="77777777" w:rsidR="00ED741C" w:rsidRPr="00664D5C" w:rsidRDefault="00ED741C">
      <w:pPr>
        <w:rPr>
          <w:rFonts w:ascii="Times New Roman" w:hAnsi="Times New Roman" w:cs="Times New Roman"/>
          <w:sz w:val="24"/>
          <w:szCs w:val="24"/>
        </w:rPr>
      </w:pPr>
    </w:p>
    <w:p w14:paraId="32A07123" w14:textId="77777777" w:rsidR="00ED741C" w:rsidRPr="00664D5C" w:rsidRDefault="00ED741C">
      <w:pPr>
        <w:rPr>
          <w:rFonts w:ascii="Times New Roman" w:hAnsi="Times New Roman" w:cs="Times New Roman"/>
          <w:sz w:val="24"/>
          <w:szCs w:val="24"/>
        </w:rPr>
      </w:pPr>
    </w:p>
    <w:p w14:paraId="50211093" w14:textId="77777777" w:rsidR="00ED741C" w:rsidRPr="00664D5C" w:rsidRDefault="00ED741C">
      <w:pPr>
        <w:rPr>
          <w:rFonts w:ascii="Times New Roman" w:hAnsi="Times New Roman" w:cs="Times New Roman"/>
          <w:sz w:val="24"/>
          <w:szCs w:val="24"/>
        </w:rPr>
      </w:pPr>
    </w:p>
    <w:p w14:paraId="1F85AE79" w14:textId="77777777" w:rsidR="00ED741C" w:rsidRPr="00664D5C" w:rsidRDefault="00ED741C">
      <w:pPr>
        <w:rPr>
          <w:rFonts w:ascii="Times New Roman" w:hAnsi="Times New Roman" w:cs="Times New Roman"/>
          <w:sz w:val="24"/>
          <w:szCs w:val="24"/>
        </w:rPr>
      </w:pPr>
    </w:p>
    <w:p w14:paraId="66830DFA" w14:textId="77777777" w:rsidR="00ED741C" w:rsidRPr="00664D5C" w:rsidRDefault="00ED741C">
      <w:pPr>
        <w:rPr>
          <w:rFonts w:ascii="Times New Roman" w:hAnsi="Times New Roman" w:cs="Times New Roman"/>
          <w:sz w:val="24"/>
          <w:szCs w:val="24"/>
        </w:rPr>
      </w:pPr>
    </w:p>
    <w:p w14:paraId="4CBC2E99" w14:textId="77777777" w:rsidR="00ED741C" w:rsidRPr="00664D5C" w:rsidRDefault="00ED741C">
      <w:pPr>
        <w:rPr>
          <w:rFonts w:ascii="Times New Roman" w:hAnsi="Times New Roman" w:cs="Times New Roman"/>
          <w:sz w:val="24"/>
          <w:szCs w:val="24"/>
        </w:rPr>
      </w:pPr>
    </w:p>
    <w:p w14:paraId="6A548A4E" w14:textId="77777777" w:rsidR="009B0AFF" w:rsidRPr="00664D5C" w:rsidRDefault="009B0AFF">
      <w:pPr>
        <w:rPr>
          <w:rFonts w:ascii="Times New Roman" w:hAnsi="Times New Roman" w:cs="Times New Roman"/>
          <w:sz w:val="24"/>
          <w:szCs w:val="24"/>
        </w:rPr>
      </w:pPr>
      <w:r w:rsidRPr="00664D5C">
        <w:rPr>
          <w:rFonts w:ascii="Times New Roman" w:hAnsi="Times New Roman" w:cs="Times New Roman"/>
          <w:sz w:val="24"/>
          <w:szCs w:val="24"/>
        </w:rPr>
        <w:t xml:space="preserve"> </w:t>
      </w:r>
    </w:p>
    <w:p w14:paraId="484AD3A9" w14:textId="77777777" w:rsidR="00315CD6" w:rsidRPr="00664D5C" w:rsidRDefault="006D67EC">
      <w:pPr>
        <w:rPr>
          <w:rFonts w:ascii="Times New Roman" w:hAnsi="Times New Roman" w:cs="Times New Roman"/>
          <w:sz w:val="24"/>
          <w:szCs w:val="24"/>
        </w:rPr>
      </w:pPr>
      <w:r w:rsidRPr="00664D5C">
        <w:rPr>
          <w:rFonts w:ascii="Times New Roman" w:hAnsi="Times New Roman" w:cs="Times New Roman"/>
          <w:sz w:val="24"/>
          <w:szCs w:val="24"/>
        </w:rPr>
        <w:t xml:space="preserve"> </w:t>
      </w:r>
    </w:p>
    <w:p w14:paraId="79A6E7DD" w14:textId="77777777" w:rsidR="00315CD6" w:rsidRPr="00664D5C" w:rsidRDefault="00315CD6">
      <w:pPr>
        <w:rPr>
          <w:rFonts w:ascii="Times New Roman" w:hAnsi="Times New Roman" w:cs="Times New Roman"/>
          <w:sz w:val="24"/>
          <w:szCs w:val="24"/>
        </w:rPr>
      </w:pPr>
    </w:p>
    <w:sectPr w:rsidR="00315CD6" w:rsidRPr="00664D5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8300" w14:textId="77777777" w:rsidR="00E72635" w:rsidRDefault="00E72635" w:rsidP="00B9080C">
      <w:pPr>
        <w:spacing w:after="0" w:line="240" w:lineRule="auto"/>
      </w:pPr>
      <w:r>
        <w:separator/>
      </w:r>
    </w:p>
  </w:endnote>
  <w:endnote w:type="continuationSeparator" w:id="0">
    <w:p w14:paraId="451EC1FF" w14:textId="77777777" w:rsidR="00E72635" w:rsidRDefault="00E72635" w:rsidP="00B9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 w:name="NewBaskervilleStd-Roman">
    <w:altName w:val="Calibri"/>
    <w:panose1 w:val="00000000000000000000"/>
    <w:charset w:val="00"/>
    <w:family w:val="swiss"/>
    <w:notTrueType/>
    <w:pitch w:val="default"/>
    <w:sig w:usb0="00000003" w:usb1="00000000" w:usb2="00000000" w:usb3="00000000" w:csb0="00000001" w:csb1="00000000"/>
  </w:font>
  <w:font w:name="NewBaskervilleStd-Italic">
    <w:altName w:val="Cambria"/>
    <w:panose1 w:val="00000000000000000000"/>
    <w:charset w:val="00"/>
    <w:family w:val="roman"/>
    <w:notTrueType/>
    <w:pitch w:val="default"/>
    <w:sig w:usb0="00000003" w:usb1="00000000" w:usb2="00000000" w:usb3="00000000" w:csb0="00000001" w:csb1="00000000"/>
  </w:font>
  <w:font w:name="Droid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934941"/>
      <w:docPartObj>
        <w:docPartGallery w:val="Page Numbers (Bottom of Page)"/>
        <w:docPartUnique/>
      </w:docPartObj>
    </w:sdtPr>
    <w:sdtEndPr>
      <w:rPr>
        <w:noProof/>
      </w:rPr>
    </w:sdtEndPr>
    <w:sdtContent>
      <w:p w14:paraId="40AB3973" w14:textId="77777777" w:rsidR="00B9080C" w:rsidRDefault="00B9080C">
        <w:pPr>
          <w:pStyle w:val="Footer"/>
        </w:pPr>
        <w:r>
          <w:fldChar w:fldCharType="begin"/>
        </w:r>
        <w:r>
          <w:instrText xml:space="preserve"> PAGE   \* MERGEFORMAT </w:instrText>
        </w:r>
        <w:r>
          <w:fldChar w:fldCharType="separate"/>
        </w:r>
        <w:r>
          <w:rPr>
            <w:noProof/>
          </w:rPr>
          <w:t>1</w:t>
        </w:r>
        <w:r>
          <w:rPr>
            <w:noProof/>
          </w:rPr>
          <w:fldChar w:fldCharType="end"/>
        </w:r>
      </w:p>
    </w:sdtContent>
  </w:sdt>
  <w:p w14:paraId="03C7D436" w14:textId="77777777" w:rsidR="00B9080C" w:rsidRDefault="00B9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8EC1" w14:textId="77777777" w:rsidR="00E72635" w:rsidRDefault="00E72635" w:rsidP="00B9080C">
      <w:pPr>
        <w:spacing w:after="0" w:line="240" w:lineRule="auto"/>
      </w:pPr>
      <w:r>
        <w:separator/>
      </w:r>
    </w:p>
  </w:footnote>
  <w:footnote w:type="continuationSeparator" w:id="0">
    <w:p w14:paraId="31E3A113" w14:textId="77777777" w:rsidR="00E72635" w:rsidRDefault="00E72635" w:rsidP="00B9080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abel Clarke">
    <w15:presenceInfo w15:providerId="Windows Live" w15:userId="ebbd2ecd584d0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F0F"/>
    <w:rsid w:val="000105B4"/>
    <w:rsid w:val="0001746D"/>
    <w:rsid w:val="00043AA1"/>
    <w:rsid w:val="000513CF"/>
    <w:rsid w:val="0008410E"/>
    <w:rsid w:val="000A14AB"/>
    <w:rsid w:val="000A2965"/>
    <w:rsid w:val="00146382"/>
    <w:rsid w:val="00146AF7"/>
    <w:rsid w:val="00180C91"/>
    <w:rsid w:val="001B789F"/>
    <w:rsid w:val="00240D1F"/>
    <w:rsid w:val="002429B4"/>
    <w:rsid w:val="002466D5"/>
    <w:rsid w:val="00261F0F"/>
    <w:rsid w:val="002853BA"/>
    <w:rsid w:val="00296867"/>
    <w:rsid w:val="002E5DE9"/>
    <w:rsid w:val="002F64A1"/>
    <w:rsid w:val="002F6564"/>
    <w:rsid w:val="00311176"/>
    <w:rsid w:val="00315CD6"/>
    <w:rsid w:val="00347BB0"/>
    <w:rsid w:val="00364918"/>
    <w:rsid w:val="003976A6"/>
    <w:rsid w:val="003B1D5B"/>
    <w:rsid w:val="003D0AB9"/>
    <w:rsid w:val="003D4059"/>
    <w:rsid w:val="003E5281"/>
    <w:rsid w:val="003E6154"/>
    <w:rsid w:val="0047259B"/>
    <w:rsid w:val="00473258"/>
    <w:rsid w:val="00492B4E"/>
    <w:rsid w:val="004F7711"/>
    <w:rsid w:val="00504F4A"/>
    <w:rsid w:val="005610B8"/>
    <w:rsid w:val="00590F75"/>
    <w:rsid w:val="005A0D0B"/>
    <w:rsid w:val="005A3520"/>
    <w:rsid w:val="005A4366"/>
    <w:rsid w:val="005A5822"/>
    <w:rsid w:val="005D1653"/>
    <w:rsid w:val="006019BB"/>
    <w:rsid w:val="0061522B"/>
    <w:rsid w:val="00616A09"/>
    <w:rsid w:val="00664D5C"/>
    <w:rsid w:val="00693663"/>
    <w:rsid w:val="006D67EC"/>
    <w:rsid w:val="006D6BD4"/>
    <w:rsid w:val="00745E68"/>
    <w:rsid w:val="00756107"/>
    <w:rsid w:val="00884623"/>
    <w:rsid w:val="008855AF"/>
    <w:rsid w:val="008A71F9"/>
    <w:rsid w:val="008C2BF2"/>
    <w:rsid w:val="00900018"/>
    <w:rsid w:val="00904C13"/>
    <w:rsid w:val="00930182"/>
    <w:rsid w:val="00956F18"/>
    <w:rsid w:val="00973A0B"/>
    <w:rsid w:val="009B0AFF"/>
    <w:rsid w:val="009D539A"/>
    <w:rsid w:val="009E3CBD"/>
    <w:rsid w:val="00A17CEB"/>
    <w:rsid w:val="00A22471"/>
    <w:rsid w:val="00A24B69"/>
    <w:rsid w:val="00A87238"/>
    <w:rsid w:val="00AA4F03"/>
    <w:rsid w:val="00AD20DF"/>
    <w:rsid w:val="00B21308"/>
    <w:rsid w:val="00B551BF"/>
    <w:rsid w:val="00B669BE"/>
    <w:rsid w:val="00B9080C"/>
    <w:rsid w:val="00BA417E"/>
    <w:rsid w:val="00BC4E81"/>
    <w:rsid w:val="00BE4893"/>
    <w:rsid w:val="00BF56BB"/>
    <w:rsid w:val="00C22FB4"/>
    <w:rsid w:val="00C93A19"/>
    <w:rsid w:val="00CC5ACA"/>
    <w:rsid w:val="00D10981"/>
    <w:rsid w:val="00D40620"/>
    <w:rsid w:val="00DA7E90"/>
    <w:rsid w:val="00DB0C3E"/>
    <w:rsid w:val="00DE4842"/>
    <w:rsid w:val="00E0690B"/>
    <w:rsid w:val="00E13DA6"/>
    <w:rsid w:val="00E43319"/>
    <w:rsid w:val="00E64CF5"/>
    <w:rsid w:val="00E70EE0"/>
    <w:rsid w:val="00E72635"/>
    <w:rsid w:val="00ED741C"/>
    <w:rsid w:val="00EF51A1"/>
    <w:rsid w:val="00F22CBF"/>
    <w:rsid w:val="00F27A3A"/>
    <w:rsid w:val="00F635FB"/>
    <w:rsid w:val="00F85C84"/>
    <w:rsid w:val="00F93F58"/>
    <w:rsid w:val="00FA68B0"/>
    <w:rsid w:val="00FB11CC"/>
    <w:rsid w:val="00FC1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4573"/>
  <w15:chartTrackingRefBased/>
  <w15:docId w15:val="{3820FEB2-B185-4231-8476-A354B710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6564"/>
    <w:rPr>
      <w:color w:val="0000FF"/>
      <w:u w:val="single"/>
    </w:rPr>
  </w:style>
  <w:style w:type="character" w:styleId="CommentReference">
    <w:name w:val="annotation reference"/>
    <w:basedOn w:val="DefaultParagraphFont"/>
    <w:uiPriority w:val="99"/>
    <w:semiHidden/>
    <w:unhideWhenUsed/>
    <w:rsid w:val="00C93A19"/>
    <w:rPr>
      <w:sz w:val="16"/>
      <w:szCs w:val="16"/>
    </w:rPr>
  </w:style>
  <w:style w:type="paragraph" w:styleId="CommentText">
    <w:name w:val="annotation text"/>
    <w:basedOn w:val="Normal"/>
    <w:link w:val="CommentTextChar"/>
    <w:uiPriority w:val="99"/>
    <w:semiHidden/>
    <w:unhideWhenUsed/>
    <w:rsid w:val="00C93A19"/>
    <w:pPr>
      <w:spacing w:line="240" w:lineRule="auto"/>
    </w:pPr>
    <w:rPr>
      <w:sz w:val="20"/>
      <w:szCs w:val="20"/>
    </w:rPr>
  </w:style>
  <w:style w:type="character" w:customStyle="1" w:styleId="CommentTextChar">
    <w:name w:val="Comment Text Char"/>
    <w:basedOn w:val="DefaultParagraphFont"/>
    <w:link w:val="CommentText"/>
    <w:uiPriority w:val="99"/>
    <w:semiHidden/>
    <w:rsid w:val="00C93A19"/>
    <w:rPr>
      <w:sz w:val="20"/>
      <w:szCs w:val="20"/>
    </w:rPr>
  </w:style>
  <w:style w:type="paragraph" w:styleId="CommentSubject">
    <w:name w:val="annotation subject"/>
    <w:basedOn w:val="CommentText"/>
    <w:next w:val="CommentText"/>
    <w:link w:val="CommentSubjectChar"/>
    <w:uiPriority w:val="99"/>
    <w:semiHidden/>
    <w:unhideWhenUsed/>
    <w:rsid w:val="00C93A19"/>
    <w:rPr>
      <w:b/>
      <w:bCs/>
    </w:rPr>
  </w:style>
  <w:style w:type="character" w:customStyle="1" w:styleId="CommentSubjectChar">
    <w:name w:val="Comment Subject Char"/>
    <w:basedOn w:val="CommentTextChar"/>
    <w:link w:val="CommentSubject"/>
    <w:uiPriority w:val="99"/>
    <w:semiHidden/>
    <w:rsid w:val="00C93A19"/>
    <w:rPr>
      <w:b/>
      <w:bCs/>
      <w:sz w:val="20"/>
      <w:szCs w:val="20"/>
    </w:rPr>
  </w:style>
  <w:style w:type="paragraph" w:styleId="BalloonText">
    <w:name w:val="Balloon Text"/>
    <w:basedOn w:val="Normal"/>
    <w:link w:val="BalloonTextChar"/>
    <w:uiPriority w:val="99"/>
    <w:semiHidden/>
    <w:unhideWhenUsed/>
    <w:rsid w:val="00C93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A19"/>
    <w:rPr>
      <w:rFonts w:ascii="Segoe UI" w:hAnsi="Segoe UI" w:cs="Segoe UI"/>
      <w:sz w:val="18"/>
      <w:szCs w:val="18"/>
    </w:rPr>
  </w:style>
  <w:style w:type="paragraph" w:styleId="Header">
    <w:name w:val="header"/>
    <w:basedOn w:val="Normal"/>
    <w:link w:val="HeaderChar"/>
    <w:uiPriority w:val="99"/>
    <w:unhideWhenUsed/>
    <w:rsid w:val="00B90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80C"/>
  </w:style>
  <w:style w:type="paragraph" w:styleId="Footer">
    <w:name w:val="footer"/>
    <w:basedOn w:val="Normal"/>
    <w:link w:val="FooterChar"/>
    <w:uiPriority w:val="99"/>
    <w:unhideWhenUsed/>
    <w:rsid w:val="00B90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80C"/>
  </w:style>
  <w:style w:type="character" w:styleId="Strong">
    <w:name w:val="Strong"/>
    <w:uiPriority w:val="22"/>
    <w:qFormat/>
    <w:rsid w:val="003976A6"/>
    <w:rPr>
      <w:b/>
      <w:bCs/>
    </w:rPr>
  </w:style>
  <w:style w:type="character" w:customStyle="1" w:styleId="reference-text">
    <w:name w:val="reference-text"/>
    <w:basedOn w:val="DefaultParagraphFont"/>
    <w:rsid w:val="003976A6"/>
  </w:style>
  <w:style w:type="character" w:customStyle="1" w:styleId="titleheading6">
    <w:name w:val="titleheading6"/>
    <w:rsid w:val="003B1D5B"/>
  </w:style>
  <w:style w:type="paragraph" w:styleId="Revision">
    <w:name w:val="Revision"/>
    <w:hidden/>
    <w:uiPriority w:val="99"/>
    <w:semiHidden/>
    <w:rsid w:val="00E069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s" TargetMode="External"/><Relationship Id="rId3" Type="http://schemas.openxmlformats.org/officeDocument/2006/relationships/webSettings" Target="webSettings.xml"/><Relationship Id="rId7" Type="http://schemas.openxmlformats.org/officeDocument/2006/relationships/hyperlink" Target="https://doi.org/10.1002/cpp.25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3109/09638237.2016.1139065"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5880</Words>
  <Characters>33520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Cussen</dc:creator>
  <cp:keywords/>
  <dc:description/>
  <cp:lastModifiedBy>Isabel Clarke</cp:lastModifiedBy>
  <cp:revision>2</cp:revision>
  <dcterms:created xsi:type="dcterms:W3CDTF">2021-11-20T17:56:00Z</dcterms:created>
  <dcterms:modified xsi:type="dcterms:W3CDTF">2021-11-20T17:56:00Z</dcterms:modified>
</cp:coreProperties>
</file>